
<file path=[Content_Types].xml><?xml version="1.0" encoding="utf-8"?>
<Types xmlns="http://schemas.openxmlformats.org/package/2006/content-types">
  <Default Extension="tmp"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3A93" w:rsidRDefault="00373D5B" w:rsidP="00373D5B">
      <w:pPr>
        <w:tabs>
          <w:tab w:val="center" w:pos="4680"/>
        </w:tabs>
        <w:jc w:val="right"/>
        <w:rPr>
          <w:rFonts w:cs="Arial"/>
          <w:b/>
          <w:smallCaps/>
        </w:rPr>
      </w:pPr>
      <w:r>
        <w:rPr>
          <w:noProof/>
          <w:lang w:eastAsia="en-CA"/>
        </w:rPr>
        <w:drawing>
          <wp:inline distT="0" distB="0" distL="0" distR="0">
            <wp:extent cx="1723893" cy="752475"/>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tretch>
                      <a:fillRect/>
                    </a:stretch>
                  </pic:blipFill>
                  <pic:spPr bwMode="auto">
                    <a:xfrm>
                      <a:off x="0" y="0"/>
                      <a:ext cx="1723893" cy="752475"/>
                    </a:xfrm>
                    <a:prstGeom prst="rect">
                      <a:avLst/>
                    </a:prstGeom>
                    <a:noFill/>
                    <a:ln w="9525">
                      <a:noFill/>
                      <a:miter lim="800000"/>
                      <a:headEnd/>
                      <a:tailEnd/>
                    </a:ln>
                  </pic:spPr>
                </pic:pic>
              </a:graphicData>
            </a:graphic>
          </wp:inline>
        </w:drawing>
      </w:r>
    </w:p>
    <w:p w:rsidR="00373D5B" w:rsidRDefault="00373D5B" w:rsidP="000D2749">
      <w:pPr>
        <w:tabs>
          <w:tab w:val="center" w:pos="4680"/>
        </w:tabs>
        <w:jc w:val="center"/>
        <w:rPr>
          <w:rFonts w:cs="Arial"/>
          <w:b/>
          <w:smallCaps/>
        </w:rPr>
      </w:pPr>
    </w:p>
    <w:p w:rsidR="00E77894" w:rsidRPr="00E77894" w:rsidRDefault="00E77894" w:rsidP="000D2749">
      <w:pPr>
        <w:tabs>
          <w:tab w:val="center" w:pos="4680"/>
        </w:tabs>
        <w:jc w:val="center"/>
        <w:rPr>
          <w:rFonts w:cs="Arial"/>
          <w:b/>
          <w:i/>
          <w:smallCaps/>
        </w:rPr>
      </w:pPr>
      <w:r w:rsidRPr="00E77894">
        <w:rPr>
          <w:rFonts w:cs="Arial"/>
          <w:b/>
          <w:i/>
          <w:smallCaps/>
        </w:rPr>
        <w:t>STRICTLY CONFIDENTIAL</w:t>
      </w:r>
    </w:p>
    <w:p w:rsidR="00E77894" w:rsidRPr="00E77894" w:rsidRDefault="00E77894" w:rsidP="000D2749">
      <w:pPr>
        <w:tabs>
          <w:tab w:val="center" w:pos="4680"/>
        </w:tabs>
        <w:jc w:val="center"/>
        <w:rPr>
          <w:rFonts w:cs="Arial"/>
          <w:b/>
          <w:i/>
          <w:smallCaps/>
        </w:rPr>
      </w:pPr>
    </w:p>
    <w:p w:rsidR="00233A93" w:rsidRDefault="00233A93" w:rsidP="000D2749">
      <w:pPr>
        <w:tabs>
          <w:tab w:val="center" w:pos="4680"/>
        </w:tabs>
        <w:jc w:val="center"/>
        <w:rPr>
          <w:rFonts w:cs="Arial"/>
          <w:b/>
          <w:smallCaps/>
        </w:rPr>
      </w:pPr>
      <w:r>
        <w:rPr>
          <w:rFonts w:cs="Arial"/>
          <w:b/>
          <w:smallCaps/>
        </w:rPr>
        <w:t xml:space="preserve">APDC/ASA EXECUTIVE SUMMARY TEMPLATE </w:t>
      </w:r>
    </w:p>
    <w:p w:rsidR="000D2749" w:rsidRDefault="00233A93" w:rsidP="000D2749">
      <w:pPr>
        <w:tabs>
          <w:tab w:val="center" w:pos="4680"/>
        </w:tabs>
        <w:jc w:val="center"/>
        <w:rPr>
          <w:rFonts w:cs="Arial"/>
          <w:b/>
          <w:smallCaps/>
        </w:rPr>
      </w:pPr>
      <w:r>
        <w:rPr>
          <w:rFonts w:cs="Arial"/>
          <w:b/>
          <w:smallCaps/>
        </w:rPr>
        <w:t>FOR PROGRAM REVIEW</w:t>
      </w:r>
    </w:p>
    <w:p w:rsidR="007D13E5" w:rsidRDefault="007D13E5" w:rsidP="000D2749">
      <w:pPr>
        <w:tabs>
          <w:tab w:val="center" w:pos="4680"/>
        </w:tabs>
        <w:jc w:val="center"/>
        <w:rPr>
          <w:rFonts w:cs="Arial"/>
          <w:b/>
          <w:smallCaps/>
        </w:rPr>
      </w:pPr>
    </w:p>
    <w:p w:rsidR="001019C8" w:rsidRPr="000A77EA" w:rsidRDefault="001019C8" w:rsidP="000D2749">
      <w:pPr>
        <w:tabs>
          <w:tab w:val="center" w:pos="4680"/>
        </w:tabs>
        <w:rPr>
          <w:rFonts w:cs="Arial"/>
          <w:sz w:val="16"/>
          <w:szCs w:val="16"/>
        </w:rPr>
      </w:pPr>
    </w:p>
    <w:tbl>
      <w:tblPr>
        <w:tblStyle w:val="TableGrid"/>
        <w:tblW w:w="0" w:type="auto"/>
        <w:tblLook w:val="01E0" w:firstRow="1" w:lastRow="1" w:firstColumn="1" w:lastColumn="1" w:noHBand="0" w:noVBand="0"/>
      </w:tblPr>
      <w:tblGrid>
        <w:gridCol w:w="1700"/>
        <w:gridCol w:w="5679"/>
        <w:gridCol w:w="2197"/>
      </w:tblGrid>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Subject:</w:t>
            </w:r>
          </w:p>
        </w:tc>
        <w:tc>
          <w:tcPr>
            <w:tcW w:w="6030" w:type="dxa"/>
          </w:tcPr>
          <w:p w:rsidR="000D2749" w:rsidRPr="004763F3" w:rsidRDefault="00C56205" w:rsidP="00233A93">
            <w:pPr>
              <w:tabs>
                <w:tab w:val="center" w:pos="4680"/>
              </w:tabs>
              <w:rPr>
                <w:rFonts w:cs="Arial"/>
                <w:b/>
                <w:sz w:val="22"/>
                <w:szCs w:val="22"/>
              </w:rPr>
            </w:pPr>
            <w:r>
              <w:rPr>
                <w:rFonts w:cs="Arial"/>
                <w:b/>
                <w:sz w:val="22"/>
                <w:szCs w:val="22"/>
              </w:rPr>
              <w:t xml:space="preserve">School of </w:t>
            </w:r>
            <w:r w:rsidR="0039338A" w:rsidRPr="0039338A">
              <w:rPr>
                <w:rFonts w:cs="Arial"/>
                <w:b/>
                <w:sz w:val="22"/>
                <w:szCs w:val="22"/>
              </w:rPr>
              <w:t>Justice and Business Studies</w:t>
            </w:r>
            <w:r w:rsidR="00233A93" w:rsidRPr="004763F3">
              <w:rPr>
                <w:rFonts w:cs="Arial"/>
                <w:sz w:val="22"/>
                <w:szCs w:val="22"/>
              </w:rPr>
              <w:t xml:space="preserve"> </w:t>
            </w:r>
            <w:r w:rsidR="000D2749" w:rsidRPr="004763F3">
              <w:rPr>
                <w:rFonts w:cs="Arial"/>
                <w:b/>
                <w:sz w:val="22"/>
                <w:szCs w:val="22"/>
              </w:rPr>
              <w:t xml:space="preserve">Program Review Report </w:t>
            </w:r>
          </w:p>
          <w:p w:rsidR="00233A93" w:rsidRPr="004763F3" w:rsidRDefault="00233A93" w:rsidP="00233A93">
            <w:pPr>
              <w:tabs>
                <w:tab w:val="center" w:pos="4680"/>
              </w:tabs>
              <w:rPr>
                <w:rFonts w:cs="Arial"/>
                <w:b/>
                <w:smallCaps/>
                <w:sz w:val="22"/>
                <w:szCs w:val="22"/>
              </w:rPr>
            </w:pPr>
          </w:p>
        </w:tc>
        <w:tc>
          <w:tcPr>
            <w:tcW w:w="2351" w:type="dxa"/>
          </w:tcPr>
          <w:p w:rsidR="000D2749" w:rsidRPr="004763F3" w:rsidRDefault="00233A93" w:rsidP="00233A93">
            <w:pPr>
              <w:tabs>
                <w:tab w:val="center" w:pos="4680"/>
              </w:tabs>
              <w:rPr>
                <w:rFonts w:cs="Arial"/>
                <w:b/>
                <w:smallCaps/>
                <w:sz w:val="22"/>
                <w:szCs w:val="22"/>
              </w:rPr>
            </w:pPr>
            <w:r w:rsidRPr="004763F3">
              <w:rPr>
                <w:rFonts w:cs="Arial"/>
                <w:b/>
                <w:smallCaps/>
                <w:sz w:val="22"/>
                <w:szCs w:val="22"/>
              </w:rPr>
              <w:t xml:space="preserve"> </w:t>
            </w:r>
          </w:p>
        </w:tc>
      </w:tr>
      <w:tr w:rsidR="009D0341" w:rsidTr="00233A93">
        <w:tc>
          <w:tcPr>
            <w:tcW w:w="1728" w:type="dxa"/>
          </w:tcPr>
          <w:p w:rsidR="009D0341" w:rsidRDefault="009D0341" w:rsidP="00233A93">
            <w:pPr>
              <w:tabs>
                <w:tab w:val="center" w:pos="4680"/>
              </w:tabs>
              <w:rPr>
                <w:rFonts w:cs="Arial"/>
                <w:b/>
                <w:smallCaps/>
                <w:sz w:val="22"/>
                <w:szCs w:val="22"/>
              </w:rPr>
            </w:pPr>
            <w:r>
              <w:rPr>
                <w:rFonts w:cs="Arial"/>
                <w:b/>
                <w:smallCaps/>
                <w:sz w:val="22"/>
                <w:szCs w:val="22"/>
              </w:rPr>
              <w:t xml:space="preserve">Program </w:t>
            </w:r>
          </w:p>
        </w:tc>
        <w:tc>
          <w:tcPr>
            <w:tcW w:w="8381" w:type="dxa"/>
            <w:gridSpan w:val="2"/>
          </w:tcPr>
          <w:p w:rsidR="009D0341" w:rsidRPr="004763F3" w:rsidRDefault="00302FA5" w:rsidP="00233A93">
            <w:pPr>
              <w:tabs>
                <w:tab w:val="center" w:pos="4680"/>
              </w:tabs>
              <w:rPr>
                <w:rFonts w:cs="Arial"/>
                <w:b/>
                <w:sz w:val="22"/>
                <w:szCs w:val="22"/>
              </w:rPr>
            </w:pPr>
            <w:r>
              <w:rPr>
                <w:rFonts w:cs="Arial"/>
                <w:b/>
                <w:sz w:val="22"/>
                <w:szCs w:val="22"/>
              </w:rPr>
              <w:t>Pre-Service Firefighter</w:t>
            </w:r>
            <w:r w:rsidR="00C56205">
              <w:rPr>
                <w:rFonts w:cs="Arial"/>
                <w:b/>
                <w:sz w:val="22"/>
                <w:szCs w:val="22"/>
              </w:rPr>
              <w:t xml:space="preserve"> Education and Training</w:t>
            </w:r>
          </w:p>
          <w:p w:rsidR="004763F3" w:rsidRPr="004763F3" w:rsidRDefault="004763F3" w:rsidP="00233A93">
            <w:pPr>
              <w:tabs>
                <w:tab w:val="center" w:pos="4680"/>
              </w:tabs>
              <w:rPr>
                <w:rFonts w:cs="Arial"/>
                <w:b/>
                <w:sz w:val="22"/>
                <w:szCs w:val="22"/>
              </w:rPr>
            </w:pPr>
          </w:p>
        </w:tc>
      </w:tr>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Presented by:</w:t>
            </w:r>
          </w:p>
        </w:tc>
        <w:tc>
          <w:tcPr>
            <w:tcW w:w="8381" w:type="dxa"/>
            <w:gridSpan w:val="2"/>
          </w:tcPr>
          <w:p w:rsidR="000D2749" w:rsidRPr="0039338A" w:rsidRDefault="0039338A" w:rsidP="00233A93">
            <w:pPr>
              <w:tabs>
                <w:tab w:val="center" w:pos="4680"/>
              </w:tabs>
              <w:rPr>
                <w:rFonts w:cs="Arial"/>
                <w:b/>
                <w:sz w:val="22"/>
                <w:szCs w:val="22"/>
              </w:rPr>
            </w:pPr>
            <w:r w:rsidRPr="0039338A">
              <w:rPr>
                <w:rFonts w:cs="Arial"/>
                <w:b/>
                <w:sz w:val="22"/>
                <w:szCs w:val="22"/>
              </w:rPr>
              <w:t>Jim Drennan</w:t>
            </w:r>
          </w:p>
        </w:tc>
      </w:tr>
      <w:tr w:rsidR="000D2749" w:rsidTr="00233A93">
        <w:tc>
          <w:tcPr>
            <w:tcW w:w="1728" w:type="dxa"/>
          </w:tcPr>
          <w:p w:rsidR="000D2749" w:rsidRDefault="000D2749" w:rsidP="00233A93">
            <w:pPr>
              <w:tabs>
                <w:tab w:val="center" w:pos="4680"/>
              </w:tabs>
              <w:rPr>
                <w:rFonts w:cs="Arial"/>
                <w:b/>
                <w:smallCaps/>
                <w:sz w:val="22"/>
                <w:szCs w:val="22"/>
              </w:rPr>
            </w:pPr>
            <w:r>
              <w:rPr>
                <w:rFonts w:cs="Arial"/>
                <w:b/>
                <w:smallCaps/>
                <w:sz w:val="22"/>
                <w:szCs w:val="22"/>
              </w:rPr>
              <w:t>Action:</w:t>
            </w:r>
          </w:p>
        </w:tc>
        <w:tc>
          <w:tcPr>
            <w:tcW w:w="8381" w:type="dxa"/>
            <w:gridSpan w:val="2"/>
          </w:tcPr>
          <w:p w:rsidR="000D2749" w:rsidRPr="001D1C78" w:rsidRDefault="000D2749" w:rsidP="00233A93">
            <w:pPr>
              <w:tabs>
                <w:tab w:val="center" w:pos="4680"/>
              </w:tabs>
              <w:rPr>
                <w:rFonts w:cs="Arial"/>
                <w:smallCaps/>
                <w:sz w:val="22"/>
                <w:szCs w:val="22"/>
              </w:rPr>
            </w:pPr>
            <w:r>
              <w:rPr>
                <w:rFonts w:cs="Arial"/>
                <w:b/>
                <w:sz w:val="22"/>
                <w:szCs w:val="22"/>
              </w:rPr>
              <w:t>For Discussion / Information</w:t>
            </w:r>
            <w:r w:rsidRPr="003A7318">
              <w:rPr>
                <w:rFonts w:cs="Arial"/>
                <w:sz w:val="22"/>
                <w:szCs w:val="22"/>
              </w:rPr>
              <w:t xml:space="preserve"> </w:t>
            </w:r>
            <w:r>
              <w:rPr>
                <w:rFonts w:cs="Arial"/>
                <w:sz w:val="22"/>
                <w:szCs w:val="22"/>
              </w:rPr>
              <w:t xml:space="preserve"> </w:t>
            </w:r>
          </w:p>
        </w:tc>
      </w:tr>
    </w:tbl>
    <w:p w:rsidR="00AC1455" w:rsidRDefault="00AC1455" w:rsidP="000D2749">
      <w:pPr>
        <w:tabs>
          <w:tab w:val="left" w:pos="-1440"/>
        </w:tabs>
        <w:rPr>
          <w:rFonts w:cs="Arial"/>
          <w:sz w:val="22"/>
          <w:szCs w:val="22"/>
        </w:rPr>
      </w:pPr>
    </w:p>
    <w:p w:rsidR="000D2749" w:rsidRPr="007861A9" w:rsidRDefault="000D2749" w:rsidP="003134E9">
      <w:pPr>
        <w:shd w:val="clear" w:color="auto" w:fill="A6A6A6" w:themeFill="background1" w:themeFillShade="A6"/>
        <w:tabs>
          <w:tab w:val="left" w:pos="-1440"/>
        </w:tabs>
        <w:rPr>
          <w:rFonts w:cs="Arial"/>
          <w:b/>
          <w:sz w:val="22"/>
          <w:szCs w:val="22"/>
        </w:rPr>
      </w:pPr>
      <w:r w:rsidRPr="007861A9">
        <w:rPr>
          <w:rFonts w:cs="Arial"/>
          <w:b/>
          <w:sz w:val="22"/>
          <w:szCs w:val="22"/>
        </w:rPr>
        <w:t>SOURCE</w:t>
      </w:r>
    </w:p>
    <w:p w:rsidR="00AC1455" w:rsidRDefault="00AC1455" w:rsidP="000D2749">
      <w:pPr>
        <w:tabs>
          <w:tab w:val="left" w:pos="-1440"/>
          <w:tab w:val="left" w:pos="180"/>
        </w:tabs>
        <w:rPr>
          <w:rFonts w:cs="Arial"/>
          <w:sz w:val="22"/>
          <w:szCs w:val="22"/>
        </w:rPr>
      </w:pPr>
    </w:p>
    <w:p w:rsidR="000D2749" w:rsidRDefault="000D2749" w:rsidP="000D2749">
      <w:pPr>
        <w:tabs>
          <w:tab w:val="left" w:pos="-1440"/>
          <w:tab w:val="left" w:pos="180"/>
        </w:tabs>
        <w:rPr>
          <w:rFonts w:cs="Arial"/>
          <w:sz w:val="22"/>
          <w:szCs w:val="22"/>
        </w:rPr>
      </w:pPr>
      <w:r>
        <w:rPr>
          <w:rFonts w:cs="Arial"/>
          <w:sz w:val="22"/>
          <w:szCs w:val="22"/>
        </w:rPr>
        <w:t>•</w:t>
      </w:r>
      <w:r>
        <w:rPr>
          <w:rFonts w:cs="Arial"/>
          <w:sz w:val="22"/>
          <w:szCs w:val="22"/>
        </w:rPr>
        <w:tab/>
        <w:t>Fleming’s Quality Assurance Process (College Policy 2-207)</w:t>
      </w:r>
    </w:p>
    <w:p w:rsidR="000D2749" w:rsidRDefault="000D2749" w:rsidP="000D2749">
      <w:pPr>
        <w:tabs>
          <w:tab w:val="left" w:pos="-1440"/>
          <w:tab w:val="left" w:pos="180"/>
        </w:tabs>
        <w:ind w:left="180" w:hanging="180"/>
        <w:rPr>
          <w:rFonts w:cs="Arial"/>
          <w:sz w:val="22"/>
          <w:szCs w:val="22"/>
        </w:rPr>
      </w:pPr>
      <w:r>
        <w:rPr>
          <w:rFonts w:cs="Arial"/>
          <w:sz w:val="22"/>
          <w:szCs w:val="22"/>
        </w:rPr>
        <w:t>•</w:t>
      </w:r>
      <w:r>
        <w:rPr>
          <w:rFonts w:cs="Arial"/>
          <w:sz w:val="22"/>
          <w:szCs w:val="22"/>
        </w:rPr>
        <w:tab/>
        <w:t>ASA Committee mandate (Board Policy 1-102J) to conduct reviews of existing programs of instruction on an ongoing basis, subject to current regulation, legislation and policy directives</w:t>
      </w:r>
    </w:p>
    <w:p w:rsidR="00AC1455" w:rsidRDefault="00AC1455" w:rsidP="000D2749">
      <w:pPr>
        <w:tabs>
          <w:tab w:val="left" w:pos="-1440"/>
        </w:tabs>
        <w:rPr>
          <w:rFonts w:cs="Arial"/>
          <w:sz w:val="22"/>
          <w:szCs w:val="22"/>
        </w:rPr>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 xml:space="preserve">PROGRAM </w:t>
      </w:r>
      <w:r w:rsidR="00302FA5">
        <w:rPr>
          <w:rFonts w:cs="Arial"/>
          <w:b/>
          <w:sz w:val="22"/>
          <w:szCs w:val="22"/>
        </w:rPr>
        <w:t>DESCRIPTION</w:t>
      </w:r>
    </w:p>
    <w:p w:rsidR="00CC0B27" w:rsidRDefault="00CC0B27" w:rsidP="00CC0B27">
      <w:pPr>
        <w:tabs>
          <w:tab w:val="left" w:pos="-1440"/>
        </w:tabs>
        <w:rPr>
          <w:rFonts w:cs="Arial"/>
          <w:sz w:val="22"/>
          <w:szCs w:val="22"/>
        </w:rPr>
      </w:pPr>
    </w:p>
    <w:p w:rsidR="00302FA5" w:rsidRPr="00302FA5" w:rsidRDefault="00302FA5" w:rsidP="00302FA5">
      <w:pPr>
        <w:pStyle w:val="NoSpacing"/>
        <w:rPr>
          <w:i/>
          <w:sz w:val="22"/>
          <w:lang w:val="en-US"/>
        </w:rPr>
      </w:pPr>
      <w:r w:rsidRPr="00302FA5">
        <w:rPr>
          <w:i/>
          <w:sz w:val="22"/>
          <w:lang w:val="en-US"/>
        </w:rPr>
        <w:t xml:space="preserve">Note: </w:t>
      </w:r>
      <w:r w:rsidRPr="00302FA5">
        <w:rPr>
          <w:i/>
          <w:iCs/>
          <w:sz w:val="22"/>
          <w:lang w:val="en-US"/>
        </w:rPr>
        <w:t>The Ontario Association of Fire Chiefs (OAFC) through the Endorsement Review Board (ERB) endorses the program content of the Pre-Service Firefighter Education and Training program. This curriculum is based on the Ontario Fire Marshal's "Ontario Standardized Curriculum for Firefigh</w:t>
      </w:r>
      <w:r>
        <w:rPr>
          <w:i/>
          <w:iCs/>
          <w:sz w:val="22"/>
          <w:lang w:val="en-US"/>
        </w:rPr>
        <w:t>t</w:t>
      </w:r>
      <w:r w:rsidRPr="00302FA5">
        <w:rPr>
          <w:i/>
          <w:iCs/>
          <w:sz w:val="22"/>
          <w:lang w:val="en-US"/>
        </w:rPr>
        <w:t>ers (2008)" which meets the body of knowledge and practical skills required to meet the job-related performance objectives specified in the Ontario Fire Services Firefighter Standards. Graduates of the Pre-Service Firefighter Education and Training program are eligible to write the OFM Provincial Firefighter Test.</w:t>
      </w:r>
    </w:p>
    <w:p w:rsidR="00302FA5" w:rsidRPr="00302FA5" w:rsidRDefault="00302FA5" w:rsidP="00302FA5">
      <w:pPr>
        <w:pStyle w:val="NoSpacing"/>
        <w:numPr>
          <w:ilvl w:val="0"/>
          <w:numId w:val="18"/>
        </w:numPr>
        <w:rPr>
          <w:i/>
          <w:sz w:val="22"/>
          <w:lang w:val="en-US"/>
        </w:rPr>
      </w:pPr>
      <w:r w:rsidRPr="00302FA5">
        <w:rPr>
          <w:i/>
          <w:sz w:val="22"/>
          <w:lang w:val="en-US"/>
        </w:rPr>
        <w:t xml:space="preserve">In 2012, the Pre-Service Firefighter program at Fleming was re-endorsed through this process, immediately following a Program Review. For this reason, some elements of this template have been modified to reflect the external endorsement process. </w:t>
      </w:r>
    </w:p>
    <w:p w:rsidR="00302FA5" w:rsidRDefault="00302FA5" w:rsidP="00302FA5">
      <w:pPr>
        <w:pStyle w:val="NoSpacing"/>
        <w:rPr>
          <w:lang w:val="en-US"/>
        </w:rPr>
      </w:pPr>
    </w:p>
    <w:p w:rsidR="00302FA5" w:rsidRPr="00302FA5" w:rsidRDefault="00302FA5" w:rsidP="00302FA5">
      <w:pPr>
        <w:pStyle w:val="NoSpacing"/>
        <w:rPr>
          <w:sz w:val="22"/>
          <w:lang w:val="en-US"/>
        </w:rPr>
      </w:pPr>
      <w:r w:rsidRPr="00302FA5">
        <w:rPr>
          <w:sz w:val="22"/>
          <w:lang w:val="en-US"/>
        </w:rPr>
        <w:t>Created and taught in partnership with the Peterborough Fire Department, the Pre-Service Firefighter program offers theory and practical experience in the field of firefighting, fire prevention, and emergency rescue and operations.  The curriculum adheres to the requirements of the Endorsement Review Board and stays current in its offering.</w:t>
      </w:r>
    </w:p>
    <w:p w:rsidR="00302FA5" w:rsidRPr="00302FA5" w:rsidRDefault="00302FA5" w:rsidP="00302FA5">
      <w:pPr>
        <w:pStyle w:val="NoSpacing"/>
        <w:rPr>
          <w:sz w:val="22"/>
          <w:lang w:val="en-US"/>
        </w:rPr>
      </w:pPr>
    </w:p>
    <w:p w:rsidR="00302FA5" w:rsidRPr="00302FA5" w:rsidRDefault="00302FA5" w:rsidP="00302FA5">
      <w:pPr>
        <w:pStyle w:val="NoSpacing"/>
        <w:rPr>
          <w:sz w:val="22"/>
          <w:lang w:val="en-US"/>
        </w:rPr>
      </w:pPr>
      <w:r w:rsidRPr="00302FA5">
        <w:rPr>
          <w:sz w:val="22"/>
          <w:lang w:val="en-US"/>
        </w:rPr>
        <w:t xml:space="preserve">The office of the Ontario Association of Fire Chiefs and the Ontario Fire Marshal (OFM) have indicated they want municipal fire services (like Peterborough's) to work in partnership with community colleges to provide well-rounded training for firefighters. As a result, Fleming's innovative firefighter program combines practical training integrated with theory at a fully equipped training </w:t>
      </w:r>
      <w:proofErr w:type="spellStart"/>
      <w:r w:rsidRPr="00302FA5">
        <w:rPr>
          <w:sz w:val="22"/>
          <w:lang w:val="en-US"/>
        </w:rPr>
        <w:t>centre</w:t>
      </w:r>
      <w:proofErr w:type="spellEnd"/>
      <w:r w:rsidRPr="00302FA5">
        <w:rPr>
          <w:sz w:val="22"/>
          <w:lang w:val="en-US"/>
        </w:rPr>
        <w:t>.</w:t>
      </w:r>
    </w:p>
    <w:p w:rsidR="00302FA5" w:rsidRPr="00302FA5" w:rsidRDefault="00302FA5" w:rsidP="00302FA5">
      <w:pPr>
        <w:pStyle w:val="NoSpacing"/>
        <w:rPr>
          <w:sz w:val="22"/>
          <w:lang w:val="en-US"/>
        </w:rPr>
      </w:pPr>
    </w:p>
    <w:p w:rsidR="00302FA5" w:rsidRPr="00302FA5" w:rsidRDefault="00302FA5" w:rsidP="00302FA5">
      <w:pPr>
        <w:pStyle w:val="NoSpacing"/>
        <w:rPr>
          <w:sz w:val="22"/>
          <w:lang w:val="en-US"/>
        </w:rPr>
      </w:pPr>
      <w:r w:rsidRPr="00302FA5">
        <w:rPr>
          <w:sz w:val="22"/>
          <w:lang w:val="en-US"/>
        </w:rPr>
        <w:t xml:space="preserve">Successful completion of this program prepares graduates to write the OFM Provincial Test leading to the Ontario Fire College (OFC) Certificate of Achievement. Courses will cover such diverse areas as fire </w:t>
      </w:r>
      <w:r w:rsidRPr="00302FA5">
        <w:rPr>
          <w:sz w:val="22"/>
        </w:rPr>
        <w:t>behaviour</w:t>
      </w:r>
      <w:r w:rsidRPr="00302FA5">
        <w:rPr>
          <w:sz w:val="22"/>
          <w:lang w:val="en-US"/>
        </w:rPr>
        <w:t xml:space="preserve"> and extinguishment; emergency medical skills; hazardous materials; extrication; rescue techniques; communications; physical fitness; risk assessment; public education, and more.</w:t>
      </w:r>
    </w:p>
    <w:p w:rsidR="00302FA5" w:rsidRPr="00302FA5" w:rsidRDefault="00302FA5" w:rsidP="00302FA5">
      <w:pPr>
        <w:pStyle w:val="NoSpacing"/>
        <w:rPr>
          <w:sz w:val="22"/>
          <w:lang w:val="en-US"/>
        </w:rPr>
      </w:pPr>
    </w:p>
    <w:p w:rsidR="00302FA5" w:rsidRPr="00302FA5" w:rsidRDefault="00302FA5" w:rsidP="00302FA5">
      <w:pPr>
        <w:pStyle w:val="NoSpacing"/>
        <w:rPr>
          <w:sz w:val="22"/>
          <w:lang w:val="en-US"/>
        </w:rPr>
      </w:pPr>
      <w:r w:rsidRPr="00302FA5">
        <w:rPr>
          <w:sz w:val="22"/>
          <w:lang w:val="en-US"/>
        </w:rPr>
        <w:t xml:space="preserve">This program is delivered in three consecutive semesters and therefore can be completed in twelve months. During the summer, for an additional cost, </w:t>
      </w:r>
      <w:r w:rsidR="00655223">
        <w:rPr>
          <w:sz w:val="22"/>
          <w:lang w:val="en-US"/>
        </w:rPr>
        <w:t xml:space="preserve">students </w:t>
      </w:r>
      <w:r w:rsidR="009B09AA">
        <w:rPr>
          <w:sz w:val="22"/>
          <w:lang w:val="en-US"/>
        </w:rPr>
        <w:t>will</w:t>
      </w:r>
      <w:r w:rsidRPr="00302FA5">
        <w:rPr>
          <w:sz w:val="22"/>
          <w:lang w:val="en-US"/>
        </w:rPr>
        <w:t xml:space="preserve"> have the opportunity to qualify for a DZ license. </w:t>
      </w:r>
      <w:r w:rsidR="009B09AA">
        <w:rPr>
          <w:sz w:val="22"/>
          <w:lang w:val="en-US"/>
        </w:rPr>
        <w:t>Students can also t</w:t>
      </w:r>
      <w:r w:rsidRPr="00302FA5">
        <w:rPr>
          <w:sz w:val="22"/>
          <w:lang w:val="en-US"/>
        </w:rPr>
        <w:t xml:space="preserve">ake advantage of </w:t>
      </w:r>
      <w:r w:rsidR="009B09AA">
        <w:rPr>
          <w:sz w:val="22"/>
          <w:lang w:val="en-US"/>
        </w:rPr>
        <w:t>Fleming’s</w:t>
      </w:r>
      <w:r w:rsidRPr="00302FA5">
        <w:rPr>
          <w:sz w:val="22"/>
          <w:lang w:val="en-US"/>
        </w:rPr>
        <w:t xml:space="preserve"> partnership with the seasoned professionals of the Peterborough Fire Department. In addition to classroom time, </w:t>
      </w:r>
      <w:r w:rsidR="009B09AA">
        <w:rPr>
          <w:sz w:val="22"/>
          <w:lang w:val="en-US"/>
        </w:rPr>
        <w:t>students are provided with many</w:t>
      </w:r>
      <w:r w:rsidRPr="00302FA5">
        <w:rPr>
          <w:sz w:val="22"/>
          <w:lang w:val="en-US"/>
        </w:rPr>
        <w:t xml:space="preserve"> opportunit</w:t>
      </w:r>
      <w:r w:rsidR="009B09AA">
        <w:rPr>
          <w:sz w:val="22"/>
          <w:lang w:val="en-US"/>
        </w:rPr>
        <w:t>ies</w:t>
      </w:r>
      <w:r w:rsidRPr="00302FA5">
        <w:rPr>
          <w:sz w:val="22"/>
          <w:lang w:val="en-US"/>
        </w:rPr>
        <w:t xml:space="preserve"> to work with and learn from firefighters working in this community, dealing with real-life situations. Upon successful completion</w:t>
      </w:r>
      <w:r w:rsidR="009B09AA">
        <w:rPr>
          <w:sz w:val="22"/>
          <w:lang w:val="en-US"/>
        </w:rPr>
        <w:t xml:space="preserve"> of the OFM provincial exam, students</w:t>
      </w:r>
      <w:r w:rsidRPr="00302FA5">
        <w:rPr>
          <w:sz w:val="22"/>
          <w:lang w:val="en-US"/>
        </w:rPr>
        <w:t xml:space="preserve"> also receive NFPA 1001 Firefighter level 2 accreditation.</w:t>
      </w:r>
    </w:p>
    <w:p w:rsidR="00302FA5" w:rsidRPr="00302FA5" w:rsidRDefault="00302FA5" w:rsidP="00302FA5">
      <w:pPr>
        <w:pStyle w:val="NoSpacing"/>
        <w:rPr>
          <w:sz w:val="22"/>
          <w:lang w:val="en-US"/>
        </w:rPr>
      </w:pPr>
      <w:r w:rsidRPr="00302FA5">
        <w:rPr>
          <w:sz w:val="22"/>
          <w:lang w:val="en-US"/>
        </w:rPr>
        <w:t> </w:t>
      </w:r>
    </w:p>
    <w:p w:rsidR="00302FA5" w:rsidRPr="00302FA5" w:rsidRDefault="00302FA5" w:rsidP="00302FA5">
      <w:pPr>
        <w:pStyle w:val="NoSpacing"/>
        <w:rPr>
          <w:sz w:val="22"/>
          <w:lang w:val="en-US"/>
        </w:rPr>
      </w:pPr>
      <w:r w:rsidRPr="00302FA5">
        <w:rPr>
          <w:sz w:val="22"/>
          <w:lang w:val="en-US"/>
        </w:rPr>
        <w:t>The culminating Pre-Graduate Experience allows students to practice the skills and use knowledge gained throughout the program.  This consolidated experience occurs at a variety of training locations at the end of semester three. In addition to the opportunity to work with North Kawartha Emergency Services, the program is hoping to expand options for students to work as paid volunteers with other fire departments.</w:t>
      </w:r>
    </w:p>
    <w:p w:rsidR="00302FA5" w:rsidRDefault="00302FA5" w:rsidP="003A6F74">
      <w:pPr>
        <w:tabs>
          <w:tab w:val="left" w:pos="-1440"/>
        </w:tabs>
        <w:rPr>
          <w:rFonts w:cs="Arial"/>
          <w:i/>
          <w:sz w:val="22"/>
          <w:szCs w:val="22"/>
        </w:rPr>
      </w:pPr>
    </w:p>
    <w:p w:rsidR="003A6F74" w:rsidRDefault="00C211B8" w:rsidP="003A6F74">
      <w:pPr>
        <w:tabs>
          <w:tab w:val="left" w:pos="-1440"/>
        </w:tabs>
        <w:rPr>
          <w:rFonts w:cs="Arial"/>
          <w:sz w:val="22"/>
          <w:szCs w:val="22"/>
        </w:rPr>
      </w:pPr>
      <w:r w:rsidRPr="00DB28D7">
        <w:rPr>
          <w:rFonts w:cs="Arial"/>
          <w:i/>
          <w:sz w:val="22"/>
          <w:szCs w:val="22"/>
        </w:rPr>
        <w:t xml:space="preserve"> </w:t>
      </w:r>
    </w:p>
    <w:p w:rsidR="009524D9" w:rsidRPr="005022EF" w:rsidRDefault="005022EF" w:rsidP="003134E9">
      <w:pPr>
        <w:shd w:val="clear" w:color="auto" w:fill="A6A6A6" w:themeFill="background1" w:themeFillShade="A6"/>
        <w:tabs>
          <w:tab w:val="left" w:pos="-1440"/>
        </w:tabs>
        <w:rPr>
          <w:rFonts w:cs="Arial"/>
          <w:b/>
          <w:sz w:val="22"/>
          <w:szCs w:val="22"/>
        </w:rPr>
      </w:pPr>
      <w:r w:rsidRPr="005022EF">
        <w:rPr>
          <w:rFonts w:cs="Arial"/>
          <w:b/>
          <w:sz w:val="22"/>
          <w:szCs w:val="22"/>
        </w:rPr>
        <w:t>KPI RESULTS</w:t>
      </w:r>
    </w:p>
    <w:p w:rsidR="00A53D39" w:rsidRDefault="00A53D39" w:rsidP="00A53D39">
      <w:pPr>
        <w:tabs>
          <w:tab w:val="left" w:pos="-1440"/>
        </w:tabs>
        <w:rPr>
          <w:rFonts w:cs="Arial"/>
          <w:sz w:val="22"/>
          <w:szCs w:val="22"/>
        </w:rPr>
      </w:pPr>
    </w:p>
    <w:p w:rsidR="00997887" w:rsidRDefault="00997887" w:rsidP="00A53D39">
      <w:pPr>
        <w:tabs>
          <w:tab w:val="left" w:pos="-1440"/>
        </w:tabs>
        <w:rPr>
          <w:rFonts w:cs="Arial"/>
          <w:sz w:val="22"/>
          <w:szCs w:val="22"/>
        </w:rPr>
      </w:pPr>
      <w:r>
        <w:rPr>
          <w:rFonts w:cs="Arial"/>
          <w:sz w:val="22"/>
          <w:szCs w:val="22"/>
        </w:rPr>
        <w:t xml:space="preserve">Note: Please see Appendix 1 for originating data. </w:t>
      </w:r>
    </w:p>
    <w:p w:rsidR="007F4362" w:rsidRPr="002D2D32" w:rsidRDefault="007F4362" w:rsidP="007F4362">
      <w:pPr>
        <w:tabs>
          <w:tab w:val="left" w:pos="-1440"/>
        </w:tabs>
        <w:rPr>
          <w:rFonts w:cs="Arial"/>
          <w:sz w:val="22"/>
          <w:szCs w:val="22"/>
        </w:rPr>
      </w:pPr>
    </w:p>
    <w:p w:rsidR="002D2D32" w:rsidRPr="00DB28D7" w:rsidRDefault="007F4362" w:rsidP="002D2D32">
      <w:pPr>
        <w:tabs>
          <w:tab w:val="left" w:pos="-1440"/>
        </w:tabs>
        <w:rPr>
          <w:rFonts w:cs="Arial"/>
          <w:b/>
          <w:sz w:val="22"/>
          <w:szCs w:val="22"/>
        </w:rPr>
      </w:pPr>
      <w:r w:rsidRPr="00DB28D7">
        <w:rPr>
          <w:rFonts w:cs="Arial"/>
          <w:b/>
          <w:sz w:val="22"/>
          <w:szCs w:val="22"/>
        </w:rPr>
        <w:t xml:space="preserve">KPI 1 Graduation Rate </w:t>
      </w:r>
    </w:p>
    <w:p w:rsidR="00BC21A1" w:rsidRPr="00BC21A1" w:rsidRDefault="00EF29D4" w:rsidP="00BC21A1">
      <w:pPr>
        <w:pStyle w:val="ListParagraph"/>
        <w:numPr>
          <w:ilvl w:val="0"/>
          <w:numId w:val="16"/>
        </w:numPr>
        <w:tabs>
          <w:tab w:val="left" w:pos="-1440"/>
        </w:tabs>
        <w:rPr>
          <w:rFonts w:cs="Arial"/>
          <w:sz w:val="22"/>
          <w:szCs w:val="22"/>
        </w:rPr>
      </w:pPr>
      <w:r>
        <w:rPr>
          <w:rFonts w:cs="Arial"/>
          <w:sz w:val="22"/>
          <w:szCs w:val="22"/>
        </w:rPr>
        <w:t xml:space="preserve">The graduation rate of 86% is significantly higher than the college rate of 66%, but as a program with an external affiliation, the more important comparison is with other programs in the system, and Fleming’s FF program has been consistently within a few points above or below the system. The current system average is 87% </w:t>
      </w:r>
      <w:r w:rsidR="00BC21A1" w:rsidRPr="00BC21A1">
        <w:rPr>
          <w:rFonts w:cs="Arial"/>
          <w:sz w:val="22"/>
          <w:szCs w:val="22"/>
        </w:rPr>
        <w:t xml:space="preserve"> </w:t>
      </w:r>
    </w:p>
    <w:p w:rsidR="00DB28D7" w:rsidRDefault="00DB28D7" w:rsidP="00DB28D7">
      <w:pPr>
        <w:tabs>
          <w:tab w:val="left" w:pos="-1440"/>
        </w:tabs>
        <w:rPr>
          <w:rFonts w:cs="Arial"/>
          <w:sz w:val="22"/>
          <w:szCs w:val="22"/>
        </w:rPr>
      </w:pPr>
    </w:p>
    <w:p w:rsidR="004F0240" w:rsidRDefault="004F0240" w:rsidP="004F0240">
      <w:pPr>
        <w:tabs>
          <w:tab w:val="left" w:pos="-1440"/>
        </w:tabs>
        <w:rPr>
          <w:rFonts w:cs="Arial"/>
          <w:b/>
          <w:sz w:val="22"/>
          <w:szCs w:val="22"/>
        </w:rPr>
      </w:pPr>
      <w:r w:rsidRPr="00DB28D7">
        <w:rPr>
          <w:rFonts w:cs="Arial"/>
          <w:b/>
          <w:sz w:val="22"/>
          <w:szCs w:val="22"/>
        </w:rPr>
        <w:t xml:space="preserve">KPI </w:t>
      </w:r>
      <w:r>
        <w:rPr>
          <w:rFonts w:cs="Arial"/>
          <w:b/>
          <w:sz w:val="22"/>
          <w:szCs w:val="22"/>
        </w:rPr>
        <w:t>2</w:t>
      </w:r>
      <w:r w:rsidRPr="00DB28D7">
        <w:rPr>
          <w:rFonts w:cs="Arial"/>
          <w:b/>
          <w:sz w:val="22"/>
          <w:szCs w:val="22"/>
        </w:rPr>
        <w:t xml:space="preserve"> </w:t>
      </w:r>
      <w:r>
        <w:rPr>
          <w:rFonts w:cs="Arial"/>
          <w:b/>
          <w:sz w:val="22"/>
          <w:szCs w:val="22"/>
        </w:rPr>
        <w:t>Overall Employment Rate</w:t>
      </w:r>
    </w:p>
    <w:p w:rsidR="004F0240" w:rsidRPr="00DB28D7" w:rsidRDefault="004F0240" w:rsidP="004F0240">
      <w:pPr>
        <w:tabs>
          <w:tab w:val="left" w:pos="-1440"/>
        </w:tabs>
        <w:rPr>
          <w:rFonts w:cs="Arial"/>
          <w:b/>
          <w:sz w:val="22"/>
          <w:szCs w:val="22"/>
        </w:rPr>
      </w:pPr>
      <w:r>
        <w:rPr>
          <w:rFonts w:cs="Arial"/>
          <w:b/>
          <w:sz w:val="22"/>
          <w:szCs w:val="22"/>
        </w:rPr>
        <w:t>KPI 3 Related Employment Rate</w:t>
      </w:r>
      <w:r w:rsidRPr="00DB28D7">
        <w:rPr>
          <w:rFonts w:cs="Arial"/>
          <w:b/>
          <w:sz w:val="22"/>
          <w:szCs w:val="22"/>
        </w:rPr>
        <w:t xml:space="preserve"> </w:t>
      </w:r>
    </w:p>
    <w:p w:rsidR="00EF3E14" w:rsidRDefault="00EF3E14" w:rsidP="004F0240">
      <w:pPr>
        <w:pStyle w:val="ListParagraph"/>
        <w:numPr>
          <w:ilvl w:val="0"/>
          <w:numId w:val="16"/>
        </w:numPr>
        <w:tabs>
          <w:tab w:val="left" w:pos="-1440"/>
        </w:tabs>
        <w:rPr>
          <w:rFonts w:cs="Arial"/>
          <w:sz w:val="22"/>
          <w:szCs w:val="22"/>
        </w:rPr>
      </w:pPr>
      <w:r>
        <w:rPr>
          <w:rFonts w:cs="Arial"/>
          <w:sz w:val="22"/>
          <w:szCs w:val="22"/>
        </w:rPr>
        <w:t>The overall employment rate of 90% is above both the college and system scores</w:t>
      </w:r>
      <w:r w:rsidR="00BC21A1">
        <w:rPr>
          <w:rFonts w:cs="Arial"/>
          <w:sz w:val="22"/>
          <w:szCs w:val="22"/>
        </w:rPr>
        <w:t xml:space="preserve"> </w:t>
      </w:r>
      <w:r>
        <w:rPr>
          <w:rFonts w:cs="Arial"/>
          <w:sz w:val="22"/>
          <w:szCs w:val="22"/>
        </w:rPr>
        <w:t xml:space="preserve">of 84% and 90% respectively. </w:t>
      </w:r>
    </w:p>
    <w:p w:rsidR="00EF3E14" w:rsidRDefault="00EF3E14" w:rsidP="004F0240">
      <w:pPr>
        <w:pStyle w:val="ListParagraph"/>
        <w:numPr>
          <w:ilvl w:val="0"/>
          <w:numId w:val="16"/>
        </w:numPr>
        <w:tabs>
          <w:tab w:val="left" w:pos="-1440"/>
        </w:tabs>
        <w:rPr>
          <w:rFonts w:cs="Arial"/>
          <w:sz w:val="22"/>
          <w:szCs w:val="22"/>
        </w:rPr>
      </w:pPr>
      <w:r>
        <w:rPr>
          <w:rFonts w:cs="Arial"/>
          <w:sz w:val="22"/>
          <w:szCs w:val="22"/>
        </w:rPr>
        <w:t xml:space="preserve">The related employment rate of 23% is well below the college rate of 54% and just below the system rate of 25%. </w:t>
      </w:r>
    </w:p>
    <w:p w:rsidR="007F4362" w:rsidRDefault="00EF3E14" w:rsidP="00DB28D7">
      <w:pPr>
        <w:pStyle w:val="ListParagraph"/>
        <w:numPr>
          <w:ilvl w:val="0"/>
          <w:numId w:val="16"/>
        </w:numPr>
        <w:tabs>
          <w:tab w:val="left" w:pos="-1440"/>
        </w:tabs>
        <w:rPr>
          <w:rFonts w:cs="Arial"/>
          <w:sz w:val="22"/>
          <w:szCs w:val="22"/>
        </w:rPr>
      </w:pPr>
      <w:r w:rsidRPr="009B09AA">
        <w:rPr>
          <w:rFonts w:cs="Arial"/>
          <w:sz w:val="22"/>
          <w:szCs w:val="22"/>
        </w:rPr>
        <w:t xml:space="preserve">The overall employment rate provides strong evidence that graduates of this program are ready and able to work, and while the lower related employment rate may at first seem low, it is merely an indication of how specialized the field is—there are not many “related” work opportunities. </w:t>
      </w:r>
      <w:r w:rsidR="00BC21A1" w:rsidRPr="009B09AA">
        <w:rPr>
          <w:rFonts w:cs="Arial"/>
          <w:sz w:val="22"/>
          <w:szCs w:val="22"/>
        </w:rPr>
        <w:t xml:space="preserve">  </w:t>
      </w:r>
    </w:p>
    <w:p w:rsidR="009B09AA" w:rsidRDefault="009B09AA" w:rsidP="00DB28D7">
      <w:pPr>
        <w:pStyle w:val="ListParagraph"/>
        <w:numPr>
          <w:ilvl w:val="0"/>
          <w:numId w:val="16"/>
        </w:numPr>
        <w:tabs>
          <w:tab w:val="left" w:pos="-1440"/>
        </w:tabs>
        <w:rPr>
          <w:rFonts w:cs="Arial"/>
          <w:sz w:val="22"/>
          <w:szCs w:val="22"/>
        </w:rPr>
      </w:pPr>
      <w:r>
        <w:rPr>
          <w:rFonts w:cs="Arial"/>
          <w:sz w:val="22"/>
          <w:szCs w:val="22"/>
        </w:rPr>
        <w:t xml:space="preserve">There is also a strong tendency for graduates to pursue work in other areas while participating within the strong volunteer firefighter system. In this way, they continue to gain experience for future employment in the field, but when presented with a question about paid employment, they would indicate that they were not in a related field. </w:t>
      </w:r>
    </w:p>
    <w:p w:rsidR="009B09AA" w:rsidRPr="009B09AA" w:rsidRDefault="009B09AA" w:rsidP="009B09AA">
      <w:pPr>
        <w:tabs>
          <w:tab w:val="left" w:pos="-1440"/>
        </w:tabs>
        <w:rPr>
          <w:rFonts w:cs="Arial"/>
          <w:sz w:val="22"/>
          <w:szCs w:val="22"/>
        </w:rPr>
      </w:pPr>
    </w:p>
    <w:p w:rsidR="00997887" w:rsidRDefault="00997887" w:rsidP="00997887">
      <w:pPr>
        <w:tabs>
          <w:tab w:val="left" w:pos="-1440"/>
        </w:tabs>
        <w:rPr>
          <w:rFonts w:cs="Arial"/>
          <w:b/>
          <w:sz w:val="22"/>
          <w:szCs w:val="22"/>
        </w:rPr>
      </w:pPr>
      <w:r>
        <w:rPr>
          <w:rFonts w:cs="Arial"/>
          <w:b/>
          <w:sz w:val="22"/>
          <w:szCs w:val="22"/>
        </w:rPr>
        <w:t>KPI 4 Graduate Satisfaction with Generic and Vocational Learning Outcomes</w:t>
      </w:r>
    </w:p>
    <w:p w:rsidR="00997887" w:rsidRPr="00DB28D7" w:rsidRDefault="00997887" w:rsidP="00997887">
      <w:pPr>
        <w:tabs>
          <w:tab w:val="left" w:pos="-1440"/>
        </w:tabs>
        <w:rPr>
          <w:rFonts w:cs="Arial"/>
          <w:b/>
          <w:sz w:val="22"/>
          <w:szCs w:val="22"/>
        </w:rPr>
      </w:pPr>
      <w:r>
        <w:rPr>
          <w:rFonts w:cs="Arial"/>
          <w:b/>
          <w:sz w:val="22"/>
          <w:szCs w:val="22"/>
        </w:rPr>
        <w:t xml:space="preserve">KPI 11 Graduate </w:t>
      </w:r>
      <w:proofErr w:type="gramStart"/>
      <w:r>
        <w:rPr>
          <w:rFonts w:cs="Arial"/>
          <w:b/>
          <w:sz w:val="22"/>
          <w:szCs w:val="22"/>
        </w:rPr>
        <w:t>Satisfaction</w:t>
      </w:r>
      <w:proofErr w:type="gramEnd"/>
      <w:r>
        <w:rPr>
          <w:rFonts w:cs="Arial"/>
          <w:b/>
          <w:sz w:val="22"/>
          <w:szCs w:val="22"/>
        </w:rPr>
        <w:t xml:space="preserve"> with Program</w:t>
      </w:r>
    </w:p>
    <w:p w:rsidR="00BC21A1" w:rsidRDefault="00EF3E14" w:rsidP="00BC21A1">
      <w:pPr>
        <w:pStyle w:val="ListParagraph"/>
        <w:numPr>
          <w:ilvl w:val="0"/>
          <w:numId w:val="16"/>
        </w:numPr>
        <w:tabs>
          <w:tab w:val="left" w:pos="-1440"/>
        </w:tabs>
        <w:rPr>
          <w:rFonts w:cs="Arial"/>
          <w:sz w:val="22"/>
          <w:szCs w:val="22"/>
        </w:rPr>
      </w:pPr>
      <w:r>
        <w:rPr>
          <w:rFonts w:cs="Arial"/>
          <w:sz w:val="22"/>
          <w:szCs w:val="22"/>
        </w:rPr>
        <w:lastRenderedPageBreak/>
        <w:t xml:space="preserve">The graduate satisfaction rates for both the outcomes and the program have been consistently above both the college and system rates. This is a very positive result. </w:t>
      </w:r>
    </w:p>
    <w:p w:rsidR="002D2D32" w:rsidRPr="00BC0C0E" w:rsidRDefault="002D2D32" w:rsidP="007F4362">
      <w:pPr>
        <w:tabs>
          <w:tab w:val="left" w:pos="-1440"/>
        </w:tabs>
        <w:rPr>
          <w:rFonts w:cs="Arial"/>
          <w:sz w:val="22"/>
          <w:szCs w:val="22"/>
        </w:rPr>
      </w:pPr>
    </w:p>
    <w:p w:rsidR="007F4362" w:rsidRPr="00BC21A1" w:rsidRDefault="007F4362" w:rsidP="007F4362">
      <w:pPr>
        <w:tabs>
          <w:tab w:val="left" w:pos="-1440"/>
        </w:tabs>
        <w:rPr>
          <w:rFonts w:cs="Arial"/>
          <w:b/>
          <w:sz w:val="22"/>
          <w:szCs w:val="22"/>
        </w:rPr>
      </w:pPr>
      <w:r w:rsidRPr="00BC21A1">
        <w:rPr>
          <w:rFonts w:cs="Arial"/>
          <w:b/>
          <w:sz w:val="22"/>
          <w:szCs w:val="22"/>
        </w:rPr>
        <w:t xml:space="preserve">KPI 8: Student Satisfaction with Learning Experience </w:t>
      </w:r>
    </w:p>
    <w:p w:rsidR="007F4362" w:rsidRDefault="007F4362" w:rsidP="007F4362">
      <w:pPr>
        <w:tabs>
          <w:tab w:val="left" w:pos="-1440"/>
        </w:tabs>
        <w:rPr>
          <w:rFonts w:cs="Arial"/>
          <w:b/>
          <w:sz w:val="22"/>
          <w:szCs w:val="22"/>
        </w:rPr>
      </w:pPr>
      <w:r w:rsidRPr="00BC21A1">
        <w:rPr>
          <w:rFonts w:cs="Arial"/>
          <w:b/>
          <w:sz w:val="22"/>
          <w:szCs w:val="22"/>
        </w:rPr>
        <w:t>KPI 9: Student Satisfaction with Teachers</w:t>
      </w:r>
    </w:p>
    <w:p w:rsidR="009B09AA" w:rsidRDefault="009B09AA" w:rsidP="007F4362">
      <w:pPr>
        <w:pStyle w:val="ListParagraph"/>
        <w:numPr>
          <w:ilvl w:val="0"/>
          <w:numId w:val="10"/>
        </w:numPr>
        <w:tabs>
          <w:tab w:val="left" w:pos="-1440"/>
        </w:tabs>
        <w:rPr>
          <w:rFonts w:cs="Arial"/>
          <w:sz w:val="22"/>
          <w:szCs w:val="22"/>
        </w:rPr>
      </w:pPr>
      <w:r>
        <w:rPr>
          <w:rFonts w:cs="Arial"/>
          <w:sz w:val="22"/>
          <w:szCs w:val="22"/>
        </w:rPr>
        <w:t xml:space="preserve">The overall rate for student satisfaction with teachers in the program is 88%, higher than both the college and system scores of 76% and 86% respectively. </w:t>
      </w:r>
    </w:p>
    <w:p w:rsidR="009B09AA" w:rsidRDefault="00EF3E14" w:rsidP="007F4362">
      <w:pPr>
        <w:pStyle w:val="ListParagraph"/>
        <w:numPr>
          <w:ilvl w:val="0"/>
          <w:numId w:val="10"/>
        </w:numPr>
        <w:tabs>
          <w:tab w:val="left" w:pos="-1440"/>
        </w:tabs>
        <w:rPr>
          <w:rFonts w:cs="Arial"/>
          <w:sz w:val="22"/>
          <w:szCs w:val="22"/>
        </w:rPr>
      </w:pPr>
      <w:r w:rsidRPr="009B09AA">
        <w:rPr>
          <w:rFonts w:cs="Arial"/>
          <w:sz w:val="22"/>
          <w:szCs w:val="22"/>
        </w:rPr>
        <w:t>Scores for student satisfaction with the learning experience have been very strong, showing steady improvement since the program’s inception</w:t>
      </w:r>
      <w:r w:rsidR="00BC21A1" w:rsidRPr="009B09AA">
        <w:rPr>
          <w:rFonts w:cs="Arial"/>
          <w:sz w:val="22"/>
          <w:szCs w:val="22"/>
        </w:rPr>
        <w:t>.</w:t>
      </w:r>
    </w:p>
    <w:p w:rsidR="007F4362" w:rsidRPr="009B09AA" w:rsidRDefault="00EF3E14" w:rsidP="007F4362">
      <w:pPr>
        <w:pStyle w:val="ListParagraph"/>
        <w:numPr>
          <w:ilvl w:val="0"/>
          <w:numId w:val="10"/>
        </w:numPr>
        <w:tabs>
          <w:tab w:val="left" w:pos="-1440"/>
        </w:tabs>
        <w:rPr>
          <w:rFonts w:cs="Arial"/>
          <w:sz w:val="22"/>
          <w:szCs w:val="22"/>
        </w:rPr>
      </w:pPr>
      <w:r w:rsidRPr="009B09AA">
        <w:rPr>
          <w:rFonts w:cs="Arial"/>
          <w:sz w:val="22"/>
          <w:szCs w:val="22"/>
        </w:rPr>
        <w:t xml:space="preserve">Scores for student satisfaction with teachers are similarly positive—consistently above both </w:t>
      </w:r>
      <w:r w:rsidR="00436F51" w:rsidRPr="009B09AA">
        <w:rPr>
          <w:rFonts w:cs="Arial"/>
          <w:sz w:val="22"/>
          <w:szCs w:val="22"/>
        </w:rPr>
        <w:t xml:space="preserve">college and system scores. This is a testament to the many committed faculty who make this program a reality. </w:t>
      </w:r>
      <w:r w:rsidR="00BC21A1" w:rsidRPr="009B09AA">
        <w:rPr>
          <w:rFonts w:cs="Arial"/>
          <w:sz w:val="22"/>
          <w:szCs w:val="22"/>
        </w:rPr>
        <w:t xml:space="preserve"> </w:t>
      </w:r>
    </w:p>
    <w:p w:rsidR="00D6464B" w:rsidRDefault="00D6464B" w:rsidP="000D2749">
      <w:pPr>
        <w:tabs>
          <w:tab w:val="left" w:pos="-1440"/>
        </w:tabs>
        <w:rPr>
          <w:rFonts w:cs="Arial"/>
          <w:sz w:val="22"/>
          <w:szCs w:val="22"/>
        </w:rPr>
      </w:pPr>
    </w:p>
    <w:p w:rsidR="00EF3E14" w:rsidRDefault="00EF3E14" w:rsidP="000D2749">
      <w:pPr>
        <w:tabs>
          <w:tab w:val="left" w:pos="-1440"/>
        </w:tabs>
        <w:rPr>
          <w:rFonts w:cs="Arial"/>
          <w:sz w:val="22"/>
          <w:szCs w:val="22"/>
        </w:rPr>
      </w:pP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S</w:t>
      </w:r>
      <w:r w:rsidR="001019C8">
        <w:rPr>
          <w:rFonts w:cs="Arial"/>
          <w:b/>
          <w:sz w:val="22"/>
          <w:szCs w:val="22"/>
        </w:rPr>
        <w:t>TUDENT DEMAND</w:t>
      </w:r>
    </w:p>
    <w:p w:rsidR="00C56042" w:rsidRDefault="00C56042" w:rsidP="000D2749">
      <w:pPr>
        <w:tabs>
          <w:tab w:val="left" w:pos="-1440"/>
        </w:tabs>
        <w:rPr>
          <w:rFonts w:cs="Arial"/>
          <w:sz w:val="22"/>
          <w:szCs w:val="22"/>
        </w:rPr>
      </w:pPr>
    </w:p>
    <w:p w:rsidR="00AA7261" w:rsidRPr="003A6F74" w:rsidRDefault="00AA7261" w:rsidP="00AA7261">
      <w:pPr>
        <w:tabs>
          <w:tab w:val="left" w:pos="-1440"/>
        </w:tabs>
        <w:rPr>
          <w:rFonts w:cs="Arial"/>
          <w:sz w:val="22"/>
          <w:szCs w:val="22"/>
        </w:rPr>
      </w:pPr>
      <w:r>
        <w:rPr>
          <w:rFonts w:cs="Arial"/>
          <w:sz w:val="22"/>
          <w:szCs w:val="22"/>
        </w:rPr>
        <w:t xml:space="preserve">Note: </w:t>
      </w:r>
      <w:r w:rsidRPr="003A6F74">
        <w:rPr>
          <w:rFonts w:cs="Arial"/>
          <w:sz w:val="22"/>
          <w:szCs w:val="22"/>
        </w:rPr>
        <w:t>Please see Appendix 2 for program excerpt</w:t>
      </w:r>
      <w:r>
        <w:rPr>
          <w:rFonts w:cs="Arial"/>
          <w:sz w:val="22"/>
          <w:szCs w:val="22"/>
        </w:rPr>
        <w:t>s</w:t>
      </w:r>
      <w:r w:rsidRPr="003A6F74">
        <w:rPr>
          <w:rFonts w:cs="Arial"/>
          <w:sz w:val="22"/>
          <w:szCs w:val="22"/>
        </w:rPr>
        <w:t xml:space="preserve"> from the Enrolment Trend Report</w:t>
      </w:r>
    </w:p>
    <w:p w:rsidR="00AA7261" w:rsidRDefault="00AA7261" w:rsidP="000D2749">
      <w:pPr>
        <w:tabs>
          <w:tab w:val="left" w:pos="-1440"/>
        </w:tabs>
        <w:rPr>
          <w:rFonts w:cs="Arial"/>
          <w:sz w:val="22"/>
          <w:szCs w:val="22"/>
        </w:rPr>
      </w:pPr>
    </w:p>
    <w:p w:rsidR="006A316A" w:rsidRPr="003A6F74" w:rsidRDefault="00436F51" w:rsidP="003E1B15">
      <w:pPr>
        <w:pStyle w:val="ListParagraph"/>
        <w:numPr>
          <w:ilvl w:val="0"/>
          <w:numId w:val="10"/>
        </w:numPr>
        <w:tabs>
          <w:tab w:val="left" w:pos="-1440"/>
        </w:tabs>
        <w:rPr>
          <w:rFonts w:cs="Arial"/>
          <w:sz w:val="22"/>
          <w:szCs w:val="22"/>
        </w:rPr>
      </w:pPr>
      <w:r>
        <w:rPr>
          <w:rFonts w:cs="Arial"/>
          <w:sz w:val="22"/>
          <w:szCs w:val="22"/>
        </w:rPr>
        <w:t xml:space="preserve">The student demand for the program has remained steady since its inception. With regulations around student-to-faculty ratios, the program consistently runs two sections </w:t>
      </w:r>
      <w:r w:rsidR="00655223">
        <w:rPr>
          <w:rFonts w:cs="Arial"/>
          <w:sz w:val="22"/>
          <w:szCs w:val="22"/>
        </w:rPr>
        <w:t>of between 22-25 students</w:t>
      </w:r>
      <w:r w:rsidR="009B09AA">
        <w:rPr>
          <w:rFonts w:cs="Arial"/>
          <w:sz w:val="22"/>
          <w:szCs w:val="22"/>
        </w:rPr>
        <w:t>,</w:t>
      </w:r>
      <w:r w:rsidR="00655223">
        <w:rPr>
          <w:rFonts w:cs="Arial"/>
          <w:sz w:val="22"/>
          <w:szCs w:val="22"/>
        </w:rPr>
        <w:t xml:space="preserve"> </w:t>
      </w:r>
      <w:r w:rsidR="009B09AA">
        <w:rPr>
          <w:rFonts w:cs="Arial"/>
          <w:sz w:val="22"/>
          <w:szCs w:val="22"/>
        </w:rPr>
        <w:t xml:space="preserve">with an average of 46 </w:t>
      </w:r>
      <w:r>
        <w:rPr>
          <w:rFonts w:cs="Arial"/>
          <w:sz w:val="22"/>
          <w:szCs w:val="22"/>
        </w:rPr>
        <w:t xml:space="preserve">students </w:t>
      </w:r>
      <w:r w:rsidR="009B09AA">
        <w:rPr>
          <w:rFonts w:cs="Arial"/>
          <w:sz w:val="22"/>
          <w:szCs w:val="22"/>
        </w:rPr>
        <w:t xml:space="preserve">overall </w:t>
      </w:r>
      <w:r>
        <w:rPr>
          <w:rFonts w:cs="Arial"/>
          <w:sz w:val="22"/>
          <w:szCs w:val="22"/>
        </w:rPr>
        <w:t xml:space="preserve">per intake across the last five years. </w:t>
      </w:r>
    </w:p>
    <w:p w:rsidR="001019C8" w:rsidRDefault="001019C8" w:rsidP="000D2749">
      <w:pPr>
        <w:tabs>
          <w:tab w:val="left" w:pos="-1440"/>
        </w:tabs>
        <w:rPr>
          <w:rFonts w:cs="Arial"/>
          <w:sz w:val="22"/>
          <w:szCs w:val="22"/>
        </w:rPr>
      </w:pPr>
    </w:p>
    <w:p w:rsidR="001019C8" w:rsidRPr="001019C8" w:rsidRDefault="001019C8" w:rsidP="003134E9">
      <w:pPr>
        <w:shd w:val="clear" w:color="auto" w:fill="A6A6A6" w:themeFill="background1" w:themeFillShade="A6"/>
        <w:tabs>
          <w:tab w:val="left" w:pos="-1440"/>
        </w:tabs>
        <w:rPr>
          <w:rFonts w:cs="Arial"/>
          <w:b/>
          <w:sz w:val="22"/>
          <w:szCs w:val="22"/>
        </w:rPr>
      </w:pPr>
      <w:r w:rsidRPr="001019C8">
        <w:rPr>
          <w:rFonts w:cs="Arial"/>
          <w:b/>
          <w:sz w:val="22"/>
          <w:szCs w:val="22"/>
        </w:rPr>
        <w:t>COMPETITOR ANALYSIS</w:t>
      </w:r>
    </w:p>
    <w:p w:rsidR="001019C8" w:rsidRDefault="001019C8" w:rsidP="000D2749">
      <w:pPr>
        <w:tabs>
          <w:tab w:val="left" w:pos="-1440"/>
        </w:tabs>
        <w:rPr>
          <w:rFonts w:cs="Arial"/>
          <w:sz w:val="22"/>
          <w:szCs w:val="22"/>
        </w:rPr>
      </w:pPr>
    </w:p>
    <w:p w:rsidR="00436F51" w:rsidRDefault="00C67705" w:rsidP="0090614B">
      <w:pPr>
        <w:tabs>
          <w:tab w:val="left" w:pos="-1440"/>
        </w:tabs>
        <w:rPr>
          <w:rFonts w:cs="Arial"/>
          <w:sz w:val="22"/>
          <w:szCs w:val="22"/>
        </w:rPr>
      </w:pPr>
      <w:r>
        <w:rPr>
          <w:rFonts w:cs="Arial"/>
          <w:sz w:val="22"/>
          <w:szCs w:val="22"/>
        </w:rPr>
        <w:t xml:space="preserve">Note: </w:t>
      </w:r>
      <w:r w:rsidRPr="00BC0C0E">
        <w:rPr>
          <w:rFonts w:cs="Arial"/>
          <w:sz w:val="22"/>
          <w:szCs w:val="22"/>
        </w:rPr>
        <w:t>Please see Appendix 3 for program excerpt</w:t>
      </w:r>
      <w:r>
        <w:rPr>
          <w:rFonts w:cs="Arial"/>
          <w:sz w:val="22"/>
          <w:szCs w:val="22"/>
        </w:rPr>
        <w:t>s</w:t>
      </w:r>
      <w:r w:rsidRPr="00BC0C0E">
        <w:rPr>
          <w:rFonts w:cs="Arial"/>
          <w:sz w:val="22"/>
          <w:szCs w:val="22"/>
        </w:rPr>
        <w:t xml:space="preserve"> from the Conversion Report</w:t>
      </w:r>
      <w:ins w:id="0" w:author="Trudy" w:date="2014-02-03T09:33:00Z">
        <w:r w:rsidR="0086515E">
          <w:rPr>
            <w:rFonts w:cs="Arial"/>
            <w:sz w:val="22"/>
            <w:szCs w:val="22"/>
          </w:rPr>
          <w:t xml:space="preserve"> </w:t>
        </w:r>
      </w:ins>
    </w:p>
    <w:p w:rsidR="009B09AA" w:rsidRPr="00F56CCC" w:rsidRDefault="009B09AA" w:rsidP="0090614B">
      <w:pPr>
        <w:tabs>
          <w:tab w:val="left" w:pos="-1440"/>
        </w:tabs>
        <w:rPr>
          <w:rFonts w:cs="Arial"/>
          <w:sz w:val="22"/>
          <w:szCs w:val="22"/>
        </w:rPr>
      </w:pPr>
    </w:p>
    <w:p w:rsidR="0090614B" w:rsidRDefault="005B3499" w:rsidP="005B3499">
      <w:pPr>
        <w:pStyle w:val="ListParagraph"/>
        <w:numPr>
          <w:ilvl w:val="0"/>
          <w:numId w:val="10"/>
        </w:numPr>
        <w:tabs>
          <w:tab w:val="left" w:pos="-1440"/>
        </w:tabs>
        <w:rPr>
          <w:rFonts w:cs="Arial"/>
          <w:sz w:val="22"/>
          <w:szCs w:val="22"/>
        </w:rPr>
      </w:pPr>
      <w:r>
        <w:rPr>
          <w:rFonts w:cs="Arial"/>
          <w:sz w:val="22"/>
          <w:szCs w:val="22"/>
        </w:rPr>
        <w:t xml:space="preserve">Fleming has been steadily improving in terms of its conversion ratio </w:t>
      </w:r>
      <w:r w:rsidR="00BD3EC0">
        <w:rPr>
          <w:rFonts w:cs="Arial"/>
          <w:sz w:val="22"/>
          <w:szCs w:val="22"/>
        </w:rPr>
        <w:t xml:space="preserve">(number of applicants needed to equate to a student registration) </w:t>
      </w:r>
      <w:r>
        <w:rPr>
          <w:rFonts w:cs="Arial"/>
          <w:sz w:val="22"/>
          <w:szCs w:val="22"/>
        </w:rPr>
        <w:t xml:space="preserve">over the last five years, from a low of 7:1 in 2009 to a high of 5:1 in 2012. </w:t>
      </w:r>
    </w:p>
    <w:p w:rsidR="005B3499" w:rsidRPr="00BC0C0E" w:rsidRDefault="005B3499" w:rsidP="005B3499">
      <w:pPr>
        <w:pStyle w:val="ListParagraph"/>
        <w:numPr>
          <w:ilvl w:val="0"/>
          <w:numId w:val="10"/>
        </w:numPr>
        <w:tabs>
          <w:tab w:val="left" w:pos="-1440"/>
        </w:tabs>
        <w:rPr>
          <w:rFonts w:cs="Arial"/>
          <w:sz w:val="22"/>
          <w:szCs w:val="22"/>
        </w:rPr>
      </w:pPr>
      <w:r>
        <w:rPr>
          <w:rFonts w:cs="Arial"/>
          <w:sz w:val="22"/>
          <w:szCs w:val="22"/>
        </w:rPr>
        <w:t xml:space="preserve">Other colleges running a winter intake (including Conestoga, Georgian, Humber, and Seneca) have similar results, with a low of 14:1 at Seneca in 2010, with 5:1 being the best conversion ratio achieved by both Fleming and Georgian in 2012. </w:t>
      </w:r>
    </w:p>
    <w:p w:rsidR="00951F06" w:rsidRDefault="0090614B" w:rsidP="000D2749">
      <w:pPr>
        <w:tabs>
          <w:tab w:val="left" w:pos="-1440"/>
        </w:tabs>
        <w:rPr>
          <w:rFonts w:cs="Arial"/>
          <w:b/>
          <w:sz w:val="22"/>
          <w:szCs w:val="22"/>
        </w:rPr>
      </w:pPr>
      <w:r w:rsidRPr="00BC0C0E">
        <w:rPr>
          <w:rFonts w:cs="Arial"/>
          <w:sz w:val="22"/>
          <w:szCs w:val="22"/>
        </w:rPr>
        <w:t>.</w:t>
      </w:r>
    </w:p>
    <w:p w:rsidR="00D6464B" w:rsidRDefault="002D5584" w:rsidP="003134E9">
      <w:pPr>
        <w:shd w:val="clear" w:color="auto" w:fill="A6A6A6" w:themeFill="background1" w:themeFillShade="A6"/>
        <w:tabs>
          <w:tab w:val="left" w:pos="-1440"/>
        </w:tabs>
        <w:rPr>
          <w:rFonts w:cs="Arial"/>
          <w:b/>
          <w:sz w:val="22"/>
          <w:szCs w:val="22"/>
        </w:rPr>
      </w:pPr>
      <w:r>
        <w:rPr>
          <w:rFonts w:cs="Arial"/>
          <w:b/>
          <w:sz w:val="22"/>
          <w:szCs w:val="22"/>
        </w:rPr>
        <w:t>FINANCIAL ANALYSIS</w:t>
      </w:r>
    </w:p>
    <w:p w:rsidR="00C56042" w:rsidRDefault="00C56042" w:rsidP="00965E0D">
      <w:pPr>
        <w:tabs>
          <w:tab w:val="left" w:pos="-1440"/>
        </w:tabs>
        <w:rPr>
          <w:rFonts w:cs="Arial"/>
          <w:sz w:val="22"/>
          <w:szCs w:val="22"/>
        </w:rPr>
      </w:pPr>
    </w:p>
    <w:p w:rsidR="005B3499" w:rsidRDefault="0090614B" w:rsidP="0090614B">
      <w:pPr>
        <w:pStyle w:val="ListParagraph"/>
        <w:numPr>
          <w:ilvl w:val="0"/>
          <w:numId w:val="11"/>
        </w:numPr>
        <w:tabs>
          <w:tab w:val="left" w:pos="-1440"/>
        </w:tabs>
        <w:rPr>
          <w:sz w:val="22"/>
        </w:rPr>
        <w:sectPr w:rsidR="005B3499" w:rsidSect="00923D95">
          <w:footerReference w:type="default" r:id="rId10"/>
          <w:pgSz w:w="12240" w:h="15840"/>
          <w:pgMar w:top="1440" w:right="1440" w:bottom="1440" w:left="1440" w:header="708" w:footer="708" w:gutter="0"/>
          <w:cols w:space="708"/>
          <w:docGrid w:linePitch="360"/>
        </w:sectPr>
      </w:pPr>
      <w:r w:rsidRPr="00F56CCC">
        <w:rPr>
          <w:sz w:val="22"/>
        </w:rPr>
        <w:t xml:space="preserve">The financial analysis </w:t>
      </w:r>
      <w:r w:rsidR="005B3499">
        <w:rPr>
          <w:sz w:val="22"/>
        </w:rPr>
        <w:t>Pre-Service Firefighter is</w:t>
      </w:r>
      <w:r w:rsidRPr="00F56CCC">
        <w:rPr>
          <w:sz w:val="22"/>
        </w:rPr>
        <w:t xml:space="preserve"> </w:t>
      </w:r>
      <w:r w:rsidR="005B3499">
        <w:rPr>
          <w:sz w:val="22"/>
        </w:rPr>
        <w:t>strong</w:t>
      </w:r>
      <w:r w:rsidRPr="00F56CCC">
        <w:rPr>
          <w:sz w:val="22"/>
        </w:rPr>
        <w:t>.</w:t>
      </w:r>
    </w:p>
    <w:p w:rsidR="005B3499" w:rsidRDefault="005B3499" w:rsidP="005B3499">
      <w:pPr>
        <w:pStyle w:val="ListParagraph"/>
        <w:tabs>
          <w:tab w:val="left" w:pos="-1440"/>
        </w:tabs>
        <w:ind w:left="1440"/>
        <w:rPr>
          <w:sz w:val="22"/>
        </w:rPr>
      </w:pPr>
    </w:p>
    <w:p w:rsidR="0090614B" w:rsidRPr="00F56CCC" w:rsidRDefault="0090614B" w:rsidP="0090614B">
      <w:pPr>
        <w:pStyle w:val="ListParagraph"/>
        <w:numPr>
          <w:ilvl w:val="1"/>
          <w:numId w:val="11"/>
        </w:numPr>
        <w:tabs>
          <w:tab w:val="left" w:pos="-1440"/>
        </w:tabs>
        <w:rPr>
          <w:sz w:val="22"/>
        </w:rPr>
      </w:pPr>
      <w:r w:rsidRPr="00F56CCC">
        <w:rPr>
          <w:sz w:val="22"/>
        </w:rPr>
        <w:t xml:space="preserve">Contribution to overhead: </w:t>
      </w:r>
      <w:r w:rsidR="00DC3D93">
        <w:rPr>
          <w:sz w:val="22"/>
        </w:rPr>
        <w:t>3</w:t>
      </w:r>
      <w:r w:rsidR="005B3499">
        <w:rPr>
          <w:sz w:val="22"/>
        </w:rPr>
        <w:t>9.5</w:t>
      </w:r>
      <w:r w:rsidRPr="00F56CCC">
        <w:rPr>
          <w:sz w:val="22"/>
        </w:rPr>
        <w:t>%</w:t>
      </w:r>
    </w:p>
    <w:p w:rsidR="0090614B" w:rsidRPr="00F56CCC" w:rsidRDefault="0090614B" w:rsidP="0090614B">
      <w:pPr>
        <w:pStyle w:val="ListParagraph"/>
        <w:numPr>
          <w:ilvl w:val="1"/>
          <w:numId w:val="11"/>
        </w:numPr>
        <w:tabs>
          <w:tab w:val="left" w:pos="-1440"/>
        </w:tabs>
        <w:rPr>
          <w:sz w:val="22"/>
        </w:rPr>
      </w:pPr>
      <w:r w:rsidRPr="00F56CCC">
        <w:rPr>
          <w:sz w:val="22"/>
        </w:rPr>
        <w:t>Program Weight: 1</w:t>
      </w:r>
      <w:r w:rsidR="005B3499">
        <w:rPr>
          <w:sz w:val="22"/>
        </w:rPr>
        <w:t>.9</w:t>
      </w:r>
      <w:r w:rsidR="00A86FEC">
        <w:rPr>
          <w:sz w:val="22"/>
        </w:rPr>
        <w:t>0</w:t>
      </w:r>
    </w:p>
    <w:p w:rsidR="00DC3D93" w:rsidRPr="005B3499" w:rsidRDefault="00A86FEC" w:rsidP="005B3499">
      <w:pPr>
        <w:pStyle w:val="ListParagraph"/>
        <w:numPr>
          <w:ilvl w:val="1"/>
          <w:numId w:val="11"/>
        </w:numPr>
        <w:tabs>
          <w:tab w:val="left" w:pos="-1440"/>
        </w:tabs>
        <w:rPr>
          <w:rFonts w:cs="Arial"/>
          <w:sz w:val="22"/>
          <w:szCs w:val="22"/>
        </w:rPr>
        <w:sectPr w:rsidR="00DC3D93" w:rsidRPr="005B3499" w:rsidSect="005B3499">
          <w:type w:val="continuous"/>
          <w:pgSz w:w="12240" w:h="15840"/>
          <w:pgMar w:top="1440" w:right="1440" w:bottom="1440" w:left="1440" w:header="708" w:footer="708" w:gutter="0"/>
          <w:cols w:space="48"/>
          <w:docGrid w:linePitch="360"/>
        </w:sectPr>
      </w:pPr>
      <w:r>
        <w:rPr>
          <w:sz w:val="22"/>
        </w:rPr>
        <w:t>Fundi</w:t>
      </w:r>
      <w:r w:rsidR="005B3499">
        <w:rPr>
          <w:sz w:val="22"/>
        </w:rPr>
        <w:t>ng Unit: 1.3</w:t>
      </w:r>
    </w:p>
    <w:p w:rsidR="005B3499" w:rsidRDefault="005B3499" w:rsidP="00951F06">
      <w:pPr>
        <w:tabs>
          <w:tab w:val="left" w:pos="-1440"/>
        </w:tabs>
        <w:ind w:left="720"/>
        <w:rPr>
          <w:rFonts w:cs="Arial"/>
          <w:sz w:val="22"/>
          <w:szCs w:val="22"/>
        </w:rPr>
      </w:pPr>
    </w:p>
    <w:p w:rsidR="00951F06" w:rsidRDefault="00112302" w:rsidP="00951F06">
      <w:pPr>
        <w:tabs>
          <w:tab w:val="left" w:pos="-1440"/>
        </w:tabs>
        <w:ind w:left="720"/>
        <w:rPr>
          <w:rStyle w:val="Hyperlink"/>
          <w:rFonts w:cs="Arial"/>
          <w:sz w:val="22"/>
          <w:szCs w:val="22"/>
        </w:rPr>
      </w:pPr>
      <w:r w:rsidRPr="00951F06">
        <w:rPr>
          <w:rFonts w:cs="Arial"/>
          <w:sz w:val="22"/>
          <w:szCs w:val="22"/>
        </w:rPr>
        <w:t xml:space="preserve">Source:  Program </w:t>
      </w:r>
      <w:r w:rsidR="00965E0D" w:rsidRPr="00951F06">
        <w:rPr>
          <w:rFonts w:cs="Arial"/>
          <w:sz w:val="22"/>
          <w:szCs w:val="22"/>
        </w:rPr>
        <w:t xml:space="preserve">Costing Analysis </w:t>
      </w:r>
      <w:r w:rsidR="00951F06" w:rsidRPr="00951F06">
        <w:rPr>
          <w:rFonts w:cs="Arial"/>
          <w:sz w:val="22"/>
          <w:szCs w:val="22"/>
        </w:rPr>
        <w:t>from the ‘Key Research Findings Report’ on the FDR website.</w:t>
      </w:r>
      <w:r w:rsidR="00951F06" w:rsidRPr="00951F06">
        <w:t xml:space="preserve"> </w:t>
      </w:r>
      <w:hyperlink r:id="rId11" w:history="1">
        <w:r w:rsidR="00951F06" w:rsidRPr="00240AFB">
          <w:rPr>
            <w:rStyle w:val="Hyperlink"/>
            <w:rFonts w:cs="Arial"/>
            <w:sz w:val="22"/>
            <w:szCs w:val="22"/>
          </w:rPr>
          <w:t>http://fleming0.flemingc.on.ca/SEM/FlemingDataResearch/Enrollment/Enrollmentwelcome.html</w:t>
        </w:r>
      </w:hyperlink>
    </w:p>
    <w:p w:rsidR="00D86B7C" w:rsidRDefault="00D86B7C" w:rsidP="00951F06">
      <w:pPr>
        <w:tabs>
          <w:tab w:val="left" w:pos="-1440"/>
        </w:tabs>
        <w:ind w:left="720"/>
        <w:rPr>
          <w:rStyle w:val="Hyperlink"/>
          <w:rFonts w:cs="Arial"/>
          <w:sz w:val="22"/>
          <w:szCs w:val="22"/>
        </w:rPr>
      </w:pPr>
    </w:p>
    <w:p w:rsidR="00D86B7C" w:rsidRDefault="00D86B7C" w:rsidP="00951F06">
      <w:pPr>
        <w:tabs>
          <w:tab w:val="left" w:pos="-1440"/>
        </w:tabs>
        <w:ind w:left="720"/>
      </w:pPr>
    </w:p>
    <w:p w:rsidR="000D2749" w:rsidRPr="007861A9" w:rsidRDefault="00233A93" w:rsidP="003134E9">
      <w:pPr>
        <w:shd w:val="clear" w:color="auto" w:fill="A6A6A6" w:themeFill="background1" w:themeFillShade="A6"/>
        <w:tabs>
          <w:tab w:val="left" w:pos="-1440"/>
        </w:tabs>
        <w:rPr>
          <w:rFonts w:cs="Arial"/>
          <w:b/>
          <w:sz w:val="22"/>
          <w:szCs w:val="22"/>
        </w:rPr>
      </w:pPr>
      <w:r w:rsidRPr="007861A9">
        <w:rPr>
          <w:rFonts w:cs="Arial"/>
          <w:b/>
          <w:sz w:val="22"/>
          <w:szCs w:val="22"/>
        </w:rPr>
        <w:t xml:space="preserve">SUMMARY OF </w:t>
      </w:r>
      <w:r w:rsidR="000D2749" w:rsidRPr="007861A9">
        <w:rPr>
          <w:rFonts w:cs="Arial"/>
          <w:b/>
          <w:sz w:val="22"/>
          <w:szCs w:val="22"/>
        </w:rPr>
        <w:t>RECOMMENDATION</w:t>
      </w:r>
      <w:r w:rsidRPr="007861A9">
        <w:rPr>
          <w:rFonts w:cs="Arial"/>
          <w:b/>
          <w:sz w:val="22"/>
          <w:szCs w:val="22"/>
        </w:rPr>
        <w:t>S</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b/>
          <w:sz w:val="22"/>
          <w:szCs w:val="22"/>
        </w:rPr>
      </w:pPr>
    </w:p>
    <w:p w:rsidR="00EB5128" w:rsidRDefault="00D86B7C" w:rsidP="00D86B7C">
      <w:pPr>
        <w:pStyle w:val="ListParagraph"/>
        <w:numPr>
          <w:ilvl w:val="0"/>
          <w:numId w:val="1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D86B7C">
        <w:rPr>
          <w:rFonts w:cs="Arial"/>
          <w:sz w:val="22"/>
          <w:szCs w:val="22"/>
        </w:rPr>
        <w:lastRenderedPageBreak/>
        <w:t>In order to address r</w:t>
      </w:r>
      <w:r w:rsidR="00EB5128" w:rsidRPr="00D86B7C">
        <w:rPr>
          <w:rFonts w:cs="Arial"/>
          <w:sz w:val="22"/>
          <w:szCs w:val="22"/>
        </w:rPr>
        <w:t xml:space="preserve">ecommendations </w:t>
      </w:r>
      <w:r w:rsidR="005B3499" w:rsidRPr="00D86B7C">
        <w:rPr>
          <w:rFonts w:cs="Arial"/>
          <w:sz w:val="22"/>
          <w:szCs w:val="22"/>
        </w:rPr>
        <w:t xml:space="preserve">for curriculum changes based on </w:t>
      </w:r>
      <w:r w:rsidR="003750F7" w:rsidRPr="00D86B7C">
        <w:rPr>
          <w:rFonts w:cs="Arial"/>
          <w:sz w:val="22"/>
          <w:szCs w:val="22"/>
        </w:rPr>
        <w:t xml:space="preserve">requirements from </w:t>
      </w:r>
      <w:r w:rsidRPr="00D86B7C">
        <w:rPr>
          <w:rFonts w:cs="Arial"/>
          <w:sz w:val="22"/>
          <w:szCs w:val="22"/>
        </w:rPr>
        <w:t xml:space="preserve">external endorsement, there was a revision made to the program of study. </w:t>
      </w:r>
    </w:p>
    <w:p w:rsidR="00D86B7C" w:rsidRDefault="00D86B7C" w:rsidP="00D8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D86B7C" w:rsidRPr="00D86B7C" w:rsidRDefault="00D86B7C" w:rsidP="00D86B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 xml:space="preserve">Please see Appendix 4 for documentation regarding revised program of study </w:t>
      </w:r>
    </w:p>
    <w:p w:rsidR="00EB5128" w:rsidRDefault="00EB5128" w:rsidP="00EB512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Pr="003134E9" w:rsidRDefault="002C40FD" w:rsidP="003134E9">
      <w:pPr>
        <w:shd w:val="clear" w:color="auto" w:fill="A6A6A6" w:themeFill="background1" w:themeFillShade="A6"/>
        <w:tabs>
          <w:tab w:val="left" w:pos="-1440"/>
        </w:tabs>
        <w:rPr>
          <w:rFonts w:cs="Arial"/>
          <w:b/>
          <w:sz w:val="22"/>
          <w:szCs w:val="22"/>
        </w:rPr>
      </w:pPr>
      <w:r>
        <w:rPr>
          <w:rFonts w:cs="Arial"/>
          <w:b/>
          <w:sz w:val="22"/>
          <w:szCs w:val="22"/>
        </w:rPr>
        <w:t xml:space="preserve">PROGRAM REVIEW PANEL </w:t>
      </w: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2C40FD" w:rsidRDefault="002C40FD" w:rsidP="00C65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2C40FD">
        <w:rPr>
          <w:rFonts w:cs="Arial"/>
          <w:b/>
          <w:sz w:val="22"/>
          <w:szCs w:val="22"/>
        </w:rPr>
        <w:t>Meeting Date:</w:t>
      </w:r>
      <w:r w:rsidR="0090614B">
        <w:rPr>
          <w:rFonts w:cs="Arial"/>
          <w:b/>
          <w:sz w:val="22"/>
          <w:szCs w:val="22"/>
        </w:rPr>
        <w:t xml:space="preserve"> </w:t>
      </w:r>
      <w:r w:rsidR="00C6591E">
        <w:rPr>
          <w:rFonts w:cs="Arial"/>
          <w:b/>
          <w:sz w:val="22"/>
          <w:szCs w:val="22"/>
        </w:rPr>
        <w:t>January 21, 2013</w:t>
      </w:r>
    </w:p>
    <w:p w:rsidR="002C40FD" w:rsidRDefault="002C40FD"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24D9" w:rsidRDefault="009524D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sidRPr="00EB5128">
        <w:rPr>
          <w:rFonts w:cs="Arial"/>
          <w:b/>
          <w:sz w:val="22"/>
          <w:szCs w:val="22"/>
        </w:rPr>
        <w:t>Program Review Panel Participants</w:t>
      </w:r>
      <w:r>
        <w:rPr>
          <w:rFonts w:cs="Arial"/>
          <w:sz w:val="22"/>
          <w:szCs w:val="22"/>
        </w:rPr>
        <w:t>:</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p>
    <w:p w:rsidR="005022EF"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Dean:</w:t>
      </w:r>
      <w:r w:rsidR="0090614B">
        <w:rPr>
          <w:rFonts w:cs="Arial"/>
          <w:sz w:val="22"/>
          <w:szCs w:val="22"/>
        </w:rPr>
        <w:tab/>
      </w:r>
      <w:r w:rsidR="0090614B">
        <w:rPr>
          <w:rFonts w:cs="Arial"/>
          <w:sz w:val="22"/>
          <w:szCs w:val="22"/>
        </w:rPr>
        <w:tab/>
      </w:r>
      <w:r w:rsidR="0090614B">
        <w:rPr>
          <w:rFonts w:cs="Arial"/>
          <w:sz w:val="22"/>
          <w:szCs w:val="22"/>
        </w:rPr>
        <w:tab/>
      </w:r>
      <w:r w:rsidR="0090614B">
        <w:rPr>
          <w:rFonts w:cs="Arial"/>
          <w:sz w:val="22"/>
          <w:szCs w:val="22"/>
        </w:rPr>
        <w:tab/>
        <w:t>Jim Drennan</w:t>
      </w:r>
      <w:r w:rsidR="0090614B">
        <w:rPr>
          <w:rFonts w:cs="Arial"/>
          <w:sz w:val="22"/>
          <w:szCs w:val="22"/>
        </w:rPr>
        <w:tab/>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r>
      <w:r w:rsidR="00DA71E8">
        <w:rPr>
          <w:rFonts w:cs="Arial"/>
          <w:sz w:val="22"/>
          <w:szCs w:val="22"/>
        </w:rPr>
        <w:t>Chair</w:t>
      </w:r>
      <w:r>
        <w:rPr>
          <w:rFonts w:cs="Arial"/>
          <w:sz w:val="22"/>
          <w:szCs w:val="22"/>
        </w:rPr>
        <w:t>:</w:t>
      </w:r>
      <w:r w:rsidR="0090614B">
        <w:rPr>
          <w:rFonts w:cs="Arial"/>
          <w:sz w:val="22"/>
          <w:szCs w:val="22"/>
        </w:rPr>
        <w:tab/>
      </w:r>
      <w:r w:rsidR="0090614B">
        <w:rPr>
          <w:rFonts w:cs="Arial"/>
          <w:sz w:val="22"/>
          <w:szCs w:val="22"/>
        </w:rPr>
        <w:tab/>
      </w:r>
      <w:r w:rsidR="0090614B">
        <w:rPr>
          <w:rFonts w:cs="Arial"/>
          <w:sz w:val="22"/>
          <w:szCs w:val="22"/>
        </w:rPr>
        <w:tab/>
      </w:r>
      <w:r w:rsidR="0090614B">
        <w:rPr>
          <w:rFonts w:cs="Arial"/>
          <w:sz w:val="22"/>
          <w:szCs w:val="22"/>
        </w:rPr>
        <w:tab/>
        <w:t>Deb Holts</w:t>
      </w:r>
    </w:p>
    <w:p w:rsidR="00DA71E8" w:rsidRDefault="00DA71E8" w:rsidP="00DA71E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Co-ordinator:</w:t>
      </w:r>
      <w:r w:rsidR="0090614B">
        <w:rPr>
          <w:rFonts w:cs="Arial"/>
          <w:sz w:val="22"/>
          <w:szCs w:val="22"/>
        </w:rPr>
        <w:t xml:space="preserve"> </w:t>
      </w:r>
      <w:r w:rsidR="0090614B">
        <w:rPr>
          <w:rFonts w:cs="Arial"/>
          <w:sz w:val="22"/>
          <w:szCs w:val="22"/>
        </w:rPr>
        <w:tab/>
      </w:r>
      <w:r w:rsidR="00C6591E">
        <w:rPr>
          <w:rFonts w:cs="Arial"/>
          <w:sz w:val="22"/>
          <w:szCs w:val="22"/>
        </w:rPr>
        <w:t xml:space="preserve">Jamie Cowan </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Curriculum Consultant:</w:t>
      </w:r>
      <w:r w:rsidR="0090614B">
        <w:rPr>
          <w:rFonts w:cs="Arial"/>
          <w:sz w:val="22"/>
          <w:szCs w:val="22"/>
        </w:rPr>
        <w:tab/>
        <w:t>Wendy Morgan</w:t>
      </w:r>
    </w:p>
    <w:p w:rsidR="0090614B"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r>
        <w:rPr>
          <w:rFonts w:cs="Arial"/>
          <w:sz w:val="22"/>
          <w:szCs w:val="22"/>
        </w:rPr>
        <w:tab/>
        <w:t>Program Faculty/Support</w:t>
      </w:r>
      <w:r w:rsidR="0090614B">
        <w:rPr>
          <w:rFonts w:cs="Arial"/>
          <w:sz w:val="22"/>
          <w:szCs w:val="22"/>
        </w:rPr>
        <w:t>:</w:t>
      </w:r>
      <w:r>
        <w:rPr>
          <w:rFonts w:cs="Arial"/>
          <w:sz w:val="22"/>
          <w:szCs w:val="22"/>
        </w:rPr>
        <w:t xml:space="preserve"> </w:t>
      </w:r>
      <w:r w:rsidR="0090614B">
        <w:rPr>
          <w:rFonts w:cs="Arial"/>
          <w:sz w:val="22"/>
          <w:szCs w:val="22"/>
        </w:rPr>
        <w:tab/>
      </w:r>
      <w:r w:rsidR="00C6591E">
        <w:rPr>
          <w:rFonts w:cs="Arial"/>
          <w:sz w:val="22"/>
          <w:szCs w:val="22"/>
        </w:rPr>
        <w:t>David Gillespie</w:t>
      </w:r>
    </w:p>
    <w:p w:rsidR="0090614B" w:rsidRDefault="0090614B" w:rsidP="00C6591E">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0" w:hanging="3600"/>
        <w:rPr>
          <w:rFonts w:cs="Arial"/>
          <w:sz w:val="22"/>
          <w:szCs w:val="22"/>
        </w:rPr>
      </w:pPr>
      <w:r>
        <w:rPr>
          <w:rFonts w:cs="Arial"/>
          <w:sz w:val="22"/>
          <w:szCs w:val="22"/>
        </w:rPr>
        <w:tab/>
      </w:r>
      <w:r w:rsidR="001759A2">
        <w:rPr>
          <w:rFonts w:cs="Arial"/>
          <w:sz w:val="22"/>
          <w:szCs w:val="22"/>
        </w:rPr>
        <w:t>External Members</w:t>
      </w:r>
      <w:r>
        <w:rPr>
          <w:rFonts w:cs="Arial"/>
          <w:sz w:val="22"/>
          <w:szCs w:val="22"/>
        </w:rPr>
        <w:t xml:space="preserve">: </w:t>
      </w:r>
      <w:r>
        <w:rPr>
          <w:rFonts w:cs="Arial"/>
          <w:sz w:val="22"/>
          <w:szCs w:val="22"/>
        </w:rPr>
        <w:tab/>
      </w:r>
      <w:r>
        <w:rPr>
          <w:rFonts w:cs="Arial"/>
          <w:sz w:val="22"/>
          <w:szCs w:val="22"/>
        </w:rPr>
        <w:tab/>
      </w:r>
      <w:r w:rsidR="00C6591E">
        <w:rPr>
          <w:rFonts w:cs="Arial"/>
          <w:sz w:val="22"/>
          <w:szCs w:val="22"/>
        </w:rPr>
        <w:t xml:space="preserve">Doug </w:t>
      </w:r>
      <w:proofErr w:type="spellStart"/>
      <w:r w:rsidR="00C6591E">
        <w:rPr>
          <w:rFonts w:cs="Arial"/>
          <w:sz w:val="22"/>
          <w:szCs w:val="22"/>
        </w:rPr>
        <w:t>Borton</w:t>
      </w:r>
      <w:proofErr w:type="spellEnd"/>
      <w:r w:rsidR="00C6591E">
        <w:rPr>
          <w:rFonts w:cs="Arial"/>
          <w:sz w:val="22"/>
          <w:szCs w:val="22"/>
        </w:rPr>
        <w:t xml:space="preserve"> (Commander, Northumberland OPP), John </w:t>
      </w:r>
      <w:proofErr w:type="spellStart"/>
      <w:r w:rsidR="00C6591E">
        <w:rPr>
          <w:rFonts w:cs="Arial"/>
          <w:sz w:val="22"/>
          <w:szCs w:val="22"/>
        </w:rPr>
        <w:t>Bowker</w:t>
      </w:r>
      <w:proofErr w:type="spellEnd"/>
      <w:r w:rsidR="00C6591E">
        <w:rPr>
          <w:rFonts w:cs="Arial"/>
          <w:sz w:val="22"/>
          <w:szCs w:val="22"/>
        </w:rPr>
        <w:t xml:space="preserve"> (Peterborough Fire Services), Rob Browning (ED, Eastern Ontario Fire Academy), Ray Lazarus (Program Manager, Emergency Management Ontario), Max McCauley (Fire Chief, North Kawartha Emergency Services), Doug Tennant (Fire Chief, Peterborough Fire Services), Mike </w:t>
      </w:r>
      <w:proofErr w:type="spellStart"/>
      <w:r w:rsidR="00C6591E">
        <w:rPr>
          <w:rFonts w:cs="Arial"/>
          <w:sz w:val="22"/>
          <w:szCs w:val="22"/>
        </w:rPr>
        <w:t>Villneff</w:t>
      </w:r>
      <w:proofErr w:type="spellEnd"/>
      <w:r w:rsidR="00C6591E">
        <w:rPr>
          <w:rFonts w:cs="Arial"/>
          <w:sz w:val="22"/>
          <w:szCs w:val="22"/>
        </w:rPr>
        <w:t xml:space="preserve"> (Deputy Fire Chief, Cobourg Fire Department)</w:t>
      </w:r>
    </w:p>
    <w:p w:rsidR="00C54829" w:rsidRDefault="00C54829" w:rsidP="009524D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cs="Arial"/>
          <w:sz w:val="22"/>
          <w:szCs w:val="22"/>
        </w:rPr>
      </w:pPr>
    </w:p>
    <w:p w:rsidR="00951F06" w:rsidRDefault="00951F06">
      <w:pPr>
        <w:spacing w:after="200" w:line="276" w:lineRule="auto"/>
        <w:rPr>
          <w:rFonts w:cs="Arial"/>
          <w:sz w:val="22"/>
          <w:szCs w:val="22"/>
        </w:rPr>
      </w:pPr>
    </w:p>
    <w:p w:rsidR="00436F51" w:rsidRDefault="00436F51">
      <w:pPr>
        <w:spacing w:after="200" w:line="276" w:lineRule="auto"/>
        <w:rPr>
          <w:rFonts w:cs="Arial"/>
          <w:b/>
          <w:sz w:val="28"/>
          <w:szCs w:val="22"/>
          <w:u w:val="single"/>
        </w:rPr>
      </w:pPr>
      <w:r>
        <w:rPr>
          <w:rFonts w:cs="Arial"/>
          <w:b/>
          <w:sz w:val="28"/>
          <w:szCs w:val="22"/>
          <w:u w:val="single"/>
        </w:rPr>
        <w:br w:type="page"/>
      </w:r>
    </w:p>
    <w:p w:rsidR="007F4362" w:rsidRDefault="00DF0430" w:rsidP="00DF0430">
      <w:pPr>
        <w:spacing w:after="200" w:line="276" w:lineRule="auto"/>
        <w:ind w:left="-567"/>
        <w:rPr>
          <w:rFonts w:cs="Arial"/>
          <w:b/>
          <w:sz w:val="28"/>
          <w:szCs w:val="22"/>
          <w:u w:val="single"/>
        </w:rPr>
      </w:pPr>
      <w:r>
        <w:rPr>
          <w:rFonts w:cs="Arial"/>
          <w:b/>
          <w:sz w:val="28"/>
          <w:szCs w:val="22"/>
          <w:u w:val="single"/>
        </w:rPr>
        <w:lastRenderedPageBreak/>
        <w:t xml:space="preserve">Appendix 1: </w:t>
      </w:r>
      <w:r w:rsidR="007F4362" w:rsidRPr="00DF0430">
        <w:rPr>
          <w:rFonts w:cs="Arial"/>
          <w:b/>
          <w:sz w:val="28"/>
          <w:szCs w:val="22"/>
          <w:u w:val="single"/>
        </w:rPr>
        <w:t>KPI – 5 YEAR HISTORICAL OVERVIEW</w:t>
      </w:r>
    </w:p>
    <w:p w:rsidR="00DF0430" w:rsidRPr="00DF0430" w:rsidRDefault="00EF29D4" w:rsidP="00DF0430">
      <w:pPr>
        <w:spacing w:after="200" w:line="276" w:lineRule="auto"/>
        <w:ind w:left="-567"/>
        <w:rPr>
          <w:rFonts w:cs="Arial"/>
          <w:b/>
          <w:sz w:val="28"/>
          <w:szCs w:val="22"/>
          <w:u w:val="single"/>
        </w:rPr>
      </w:pPr>
      <w:r>
        <w:rPr>
          <w:rFonts w:cs="Arial"/>
          <w:b/>
          <w:noProof/>
          <w:sz w:val="28"/>
          <w:szCs w:val="22"/>
          <w:u w:val="single"/>
          <w:lang w:eastAsia="en-CA"/>
        </w:rPr>
        <w:drawing>
          <wp:inline distT="0" distB="0" distL="0" distR="0">
            <wp:extent cx="6634540" cy="6147582"/>
            <wp:effectExtent l="0" t="0" r="0" b="571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14F8.tmp"/>
                    <pic:cNvPicPr/>
                  </pic:nvPicPr>
                  <pic:blipFill>
                    <a:blip r:embed="rId12">
                      <a:extLst>
                        <a:ext uri="{28A0092B-C50C-407E-A947-70E740481C1C}">
                          <a14:useLocalDpi xmlns:a14="http://schemas.microsoft.com/office/drawing/2010/main" val="0"/>
                        </a:ext>
                      </a:extLst>
                    </a:blip>
                    <a:stretch>
                      <a:fillRect/>
                    </a:stretch>
                  </pic:blipFill>
                  <pic:spPr>
                    <a:xfrm>
                      <a:off x="0" y="0"/>
                      <a:ext cx="6634540" cy="6147582"/>
                    </a:xfrm>
                    <a:prstGeom prst="rect">
                      <a:avLst/>
                    </a:prstGeom>
                  </pic:spPr>
                </pic:pic>
              </a:graphicData>
            </a:graphic>
          </wp:inline>
        </w:drawing>
      </w:r>
    </w:p>
    <w:p w:rsidR="00646818" w:rsidRDefault="00646818">
      <w:pPr>
        <w:spacing w:after="200" w:line="276" w:lineRule="auto"/>
        <w:rPr>
          <w:rFonts w:cs="Arial"/>
          <w:sz w:val="22"/>
          <w:szCs w:val="22"/>
        </w:rPr>
      </w:pPr>
      <w:r>
        <w:rPr>
          <w:rFonts w:cs="Arial"/>
          <w:sz w:val="22"/>
          <w:szCs w:val="22"/>
        </w:rPr>
        <w:br w:type="page"/>
      </w:r>
    </w:p>
    <w:p w:rsidR="007F4362" w:rsidRDefault="00DF0430" w:rsidP="00DF0430">
      <w:pPr>
        <w:spacing w:after="200" w:line="276" w:lineRule="auto"/>
        <w:ind w:left="-567"/>
        <w:rPr>
          <w:rFonts w:cs="Arial"/>
          <w:b/>
          <w:sz w:val="28"/>
          <w:szCs w:val="22"/>
        </w:rPr>
      </w:pPr>
      <w:r w:rsidRPr="00DF0430">
        <w:rPr>
          <w:rFonts w:cs="Arial"/>
          <w:b/>
          <w:sz w:val="28"/>
          <w:szCs w:val="22"/>
        </w:rPr>
        <w:lastRenderedPageBreak/>
        <w:t>Appendix 2: STUDENT DEMAND</w:t>
      </w:r>
    </w:p>
    <w:p w:rsidR="003E1B15" w:rsidRDefault="00436F51" w:rsidP="003E1B15">
      <w:pPr>
        <w:spacing w:after="200" w:line="276" w:lineRule="auto"/>
        <w:ind w:left="-567"/>
        <w:rPr>
          <w:rFonts w:cs="Arial"/>
          <w:b/>
          <w:sz w:val="28"/>
          <w:szCs w:val="22"/>
        </w:rPr>
      </w:pPr>
      <w:r>
        <w:rPr>
          <w:rFonts w:cs="Arial"/>
          <w:b/>
          <w:noProof/>
          <w:sz w:val="28"/>
          <w:szCs w:val="22"/>
          <w:lang w:eastAsia="en-CA"/>
        </w:rPr>
        <w:drawing>
          <wp:inline distT="0" distB="0" distL="0" distR="0">
            <wp:extent cx="6677066" cy="3017520"/>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2D6A.tmp"/>
                    <pic:cNvPicPr/>
                  </pic:nvPicPr>
                  <pic:blipFill>
                    <a:blip r:embed="rId13">
                      <a:extLst>
                        <a:ext uri="{28A0092B-C50C-407E-A947-70E740481C1C}">
                          <a14:useLocalDpi xmlns:a14="http://schemas.microsoft.com/office/drawing/2010/main" val="0"/>
                        </a:ext>
                      </a:extLst>
                    </a:blip>
                    <a:stretch>
                      <a:fillRect/>
                    </a:stretch>
                  </pic:blipFill>
                  <pic:spPr>
                    <a:xfrm>
                      <a:off x="0" y="0"/>
                      <a:ext cx="6677066" cy="3017520"/>
                    </a:xfrm>
                    <a:prstGeom prst="rect">
                      <a:avLst/>
                    </a:prstGeom>
                  </pic:spPr>
                </pic:pic>
              </a:graphicData>
            </a:graphic>
          </wp:inline>
        </w:drawing>
      </w:r>
    </w:p>
    <w:p w:rsidR="003E1B15" w:rsidRDefault="003E1B15">
      <w:pPr>
        <w:spacing w:after="200" w:line="276" w:lineRule="auto"/>
        <w:rPr>
          <w:rFonts w:cs="Arial"/>
          <w:b/>
          <w:sz w:val="28"/>
          <w:szCs w:val="22"/>
        </w:rPr>
      </w:pPr>
      <w:r>
        <w:rPr>
          <w:rFonts w:cs="Arial"/>
          <w:b/>
          <w:sz w:val="28"/>
          <w:szCs w:val="22"/>
        </w:rPr>
        <w:br w:type="page"/>
      </w:r>
    </w:p>
    <w:p w:rsidR="00DF0430" w:rsidRDefault="00DF0430" w:rsidP="00DF0430">
      <w:pPr>
        <w:spacing w:after="200" w:line="276" w:lineRule="auto"/>
        <w:ind w:left="-567"/>
        <w:rPr>
          <w:rFonts w:cs="Arial"/>
          <w:b/>
          <w:sz w:val="28"/>
          <w:szCs w:val="22"/>
        </w:rPr>
      </w:pPr>
      <w:r>
        <w:rPr>
          <w:rFonts w:cs="Arial"/>
          <w:b/>
          <w:sz w:val="28"/>
          <w:szCs w:val="22"/>
        </w:rPr>
        <w:lastRenderedPageBreak/>
        <w:t>Appendix 3: COMPETITOR ANALYSIS</w:t>
      </w:r>
    </w:p>
    <w:p w:rsidR="003678E3" w:rsidRDefault="00436F51" w:rsidP="00DF0430">
      <w:pPr>
        <w:spacing w:after="200" w:line="276" w:lineRule="auto"/>
        <w:ind w:left="-567"/>
        <w:rPr>
          <w:rFonts w:cs="Arial"/>
          <w:b/>
          <w:sz w:val="28"/>
          <w:szCs w:val="22"/>
        </w:rPr>
      </w:pPr>
      <w:r>
        <w:rPr>
          <w:rFonts w:cs="Arial"/>
          <w:b/>
          <w:noProof/>
          <w:sz w:val="28"/>
          <w:szCs w:val="22"/>
          <w:lang w:eastAsia="en-CA"/>
        </w:rPr>
        <w:drawing>
          <wp:inline distT="0" distB="0" distL="0" distR="0">
            <wp:extent cx="6649908" cy="3460652"/>
            <wp:effectExtent l="0" t="0" r="0" b="698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68D56C.tmp"/>
                    <pic:cNvPicPr/>
                  </pic:nvPicPr>
                  <pic:blipFill>
                    <a:blip r:embed="rId14">
                      <a:extLst>
                        <a:ext uri="{28A0092B-C50C-407E-A947-70E740481C1C}">
                          <a14:useLocalDpi xmlns:a14="http://schemas.microsoft.com/office/drawing/2010/main" val="0"/>
                        </a:ext>
                      </a:extLst>
                    </a:blip>
                    <a:stretch>
                      <a:fillRect/>
                    </a:stretch>
                  </pic:blipFill>
                  <pic:spPr>
                    <a:xfrm>
                      <a:off x="0" y="0"/>
                      <a:ext cx="6649908" cy="3460652"/>
                    </a:xfrm>
                    <a:prstGeom prst="rect">
                      <a:avLst/>
                    </a:prstGeom>
                  </pic:spPr>
                </pic:pic>
              </a:graphicData>
            </a:graphic>
          </wp:inline>
        </w:drawing>
      </w:r>
    </w:p>
    <w:p w:rsidR="00D86B7C" w:rsidRDefault="00D86B7C">
      <w:pPr>
        <w:spacing w:after="200" w:line="276" w:lineRule="auto"/>
        <w:rPr>
          <w:rFonts w:cs="Arial"/>
          <w:b/>
          <w:sz w:val="28"/>
          <w:szCs w:val="22"/>
        </w:rPr>
      </w:pPr>
      <w:r>
        <w:rPr>
          <w:rFonts w:cs="Arial"/>
          <w:b/>
          <w:sz w:val="28"/>
          <w:szCs w:val="22"/>
        </w:rPr>
        <w:br w:type="page"/>
      </w:r>
    </w:p>
    <w:p w:rsidR="00D86B7C" w:rsidRDefault="00D86B7C">
      <w:pPr>
        <w:spacing w:after="200" w:line="276" w:lineRule="auto"/>
        <w:rPr>
          <w:rFonts w:cs="Arial"/>
          <w:b/>
          <w:sz w:val="28"/>
          <w:szCs w:val="22"/>
        </w:rPr>
      </w:pPr>
      <w:r>
        <w:rPr>
          <w:rFonts w:cs="Arial"/>
          <w:b/>
          <w:sz w:val="28"/>
          <w:szCs w:val="22"/>
        </w:rPr>
        <w:lastRenderedPageBreak/>
        <w:t>Appendix 4—Program of Study Revision</w:t>
      </w:r>
    </w:p>
    <w:p w:rsidR="00D86B7C" w:rsidRDefault="00D86B7C" w:rsidP="00D86B7C">
      <w:pPr>
        <w:jc w:val="center"/>
        <w:rPr>
          <w:b/>
        </w:rPr>
      </w:pPr>
    </w:p>
    <w:p w:rsidR="00D86B7C" w:rsidRPr="00B0407C" w:rsidRDefault="00D86B7C" w:rsidP="00D86B7C">
      <w:pPr>
        <w:jc w:val="center"/>
        <w:rPr>
          <w:b/>
        </w:rPr>
      </w:pPr>
      <w:r w:rsidRPr="00B0407C">
        <w:rPr>
          <w:b/>
        </w:rPr>
        <w:t>COMPARISON OF CURRENT PROGRAM AND NEW PROGRAM PROPOSED FOR JANUARY 2013</w:t>
      </w:r>
      <w:r>
        <w:rPr>
          <w:b/>
        </w:rPr>
        <w:t xml:space="preserve"> (revised July 18, 2012)</w:t>
      </w:r>
    </w:p>
    <w:tbl>
      <w:tblPr>
        <w:tblStyle w:val="TableGrid"/>
        <w:tblW w:w="0" w:type="auto"/>
        <w:tblLook w:val="04A0" w:firstRow="1" w:lastRow="0" w:firstColumn="1" w:lastColumn="0" w:noHBand="0" w:noVBand="1"/>
      </w:tblPr>
      <w:tblGrid>
        <w:gridCol w:w="1349"/>
        <w:gridCol w:w="2500"/>
        <w:gridCol w:w="992"/>
        <w:gridCol w:w="1191"/>
        <w:gridCol w:w="2571"/>
        <w:gridCol w:w="973"/>
      </w:tblGrid>
      <w:tr w:rsidR="00D86B7C" w:rsidTr="000258EB">
        <w:trPr>
          <w:tblHeader/>
        </w:trPr>
        <w:tc>
          <w:tcPr>
            <w:tcW w:w="6588" w:type="dxa"/>
            <w:gridSpan w:val="3"/>
            <w:shd w:val="clear" w:color="auto" w:fill="D9D9D9" w:themeFill="background1" w:themeFillShade="D9"/>
          </w:tcPr>
          <w:p w:rsidR="00D86B7C" w:rsidRDefault="00D86B7C" w:rsidP="000258EB">
            <w:pPr>
              <w:jc w:val="center"/>
              <w:rPr>
                <w:b/>
              </w:rPr>
            </w:pPr>
            <w:r w:rsidRPr="0071466F">
              <w:rPr>
                <w:b/>
              </w:rPr>
              <w:t>Current Program</w:t>
            </w:r>
            <w:r>
              <w:rPr>
                <w:b/>
              </w:rPr>
              <w:t xml:space="preserve"> </w:t>
            </w:r>
          </w:p>
          <w:p w:rsidR="00D86B7C" w:rsidRDefault="00D86B7C" w:rsidP="000258EB">
            <w:pPr>
              <w:jc w:val="center"/>
              <w:rPr>
                <w:b/>
              </w:rPr>
            </w:pPr>
          </w:p>
          <w:p w:rsidR="00D86B7C" w:rsidRPr="0071466F" w:rsidRDefault="00D86B7C" w:rsidP="000258EB">
            <w:pPr>
              <w:jc w:val="center"/>
              <w:rPr>
                <w:b/>
              </w:rPr>
            </w:pPr>
          </w:p>
        </w:tc>
        <w:tc>
          <w:tcPr>
            <w:tcW w:w="6588" w:type="dxa"/>
            <w:gridSpan w:val="3"/>
            <w:shd w:val="clear" w:color="auto" w:fill="D9D9D9" w:themeFill="background1" w:themeFillShade="D9"/>
          </w:tcPr>
          <w:p w:rsidR="00D86B7C" w:rsidRPr="0071466F" w:rsidRDefault="00D86B7C" w:rsidP="000258EB">
            <w:pPr>
              <w:jc w:val="center"/>
              <w:rPr>
                <w:b/>
              </w:rPr>
            </w:pPr>
            <w:r w:rsidRPr="0071466F">
              <w:rPr>
                <w:b/>
              </w:rPr>
              <w:t>Proposed Program</w:t>
            </w:r>
            <w:r>
              <w:rPr>
                <w:b/>
              </w:rPr>
              <w:t xml:space="preserve"> </w:t>
            </w:r>
          </w:p>
        </w:tc>
      </w:tr>
      <w:tr w:rsidR="00D86B7C" w:rsidTr="000258EB">
        <w:tc>
          <w:tcPr>
            <w:tcW w:w="6588" w:type="dxa"/>
            <w:gridSpan w:val="3"/>
            <w:shd w:val="clear" w:color="auto" w:fill="F2F2F2" w:themeFill="background1" w:themeFillShade="F2"/>
          </w:tcPr>
          <w:p w:rsidR="00D86B7C" w:rsidRDefault="00D86B7C" w:rsidP="000258EB">
            <w:pPr>
              <w:jc w:val="center"/>
              <w:rPr>
                <w:b/>
              </w:rPr>
            </w:pPr>
            <w:r>
              <w:rPr>
                <w:b/>
              </w:rPr>
              <w:t>SEMESTER ONE</w:t>
            </w:r>
          </w:p>
          <w:p w:rsidR="00D86B7C" w:rsidRPr="0071466F" w:rsidRDefault="00D86B7C" w:rsidP="000258EB">
            <w:pPr>
              <w:jc w:val="center"/>
              <w:rPr>
                <w:b/>
              </w:rPr>
            </w:pPr>
          </w:p>
        </w:tc>
        <w:tc>
          <w:tcPr>
            <w:tcW w:w="6588" w:type="dxa"/>
            <w:gridSpan w:val="3"/>
            <w:shd w:val="clear" w:color="auto" w:fill="F2F2F2" w:themeFill="background1" w:themeFillShade="F2"/>
          </w:tcPr>
          <w:p w:rsidR="00D86B7C" w:rsidRPr="0071466F" w:rsidRDefault="00D86B7C" w:rsidP="000258EB">
            <w:pPr>
              <w:jc w:val="center"/>
              <w:rPr>
                <w:b/>
              </w:rPr>
            </w:pPr>
            <w:r>
              <w:rPr>
                <w:b/>
              </w:rPr>
              <w:t>SEMESTER ONE</w:t>
            </w:r>
          </w:p>
        </w:tc>
      </w:tr>
      <w:tr w:rsidR="00D86B7C" w:rsidTr="000258EB">
        <w:tc>
          <w:tcPr>
            <w:tcW w:w="1384" w:type="dxa"/>
          </w:tcPr>
          <w:p w:rsidR="00D86B7C" w:rsidRPr="0071466F" w:rsidRDefault="00D86B7C" w:rsidP="000258EB">
            <w:pPr>
              <w:jc w:val="center"/>
              <w:rPr>
                <w:b/>
              </w:rPr>
            </w:pPr>
            <w:r w:rsidRPr="0071466F">
              <w:rPr>
                <w:b/>
              </w:rPr>
              <w:t>Code</w:t>
            </w:r>
          </w:p>
        </w:tc>
        <w:tc>
          <w:tcPr>
            <w:tcW w:w="3969" w:type="dxa"/>
          </w:tcPr>
          <w:p w:rsidR="00D86B7C" w:rsidRPr="0071466F" w:rsidRDefault="00D86B7C" w:rsidP="000258EB">
            <w:pPr>
              <w:jc w:val="center"/>
              <w:rPr>
                <w:b/>
              </w:rPr>
            </w:pPr>
            <w:r w:rsidRPr="0071466F">
              <w:rPr>
                <w:b/>
              </w:rPr>
              <w:t>Course Name</w:t>
            </w:r>
          </w:p>
        </w:tc>
        <w:tc>
          <w:tcPr>
            <w:tcW w:w="1235" w:type="dxa"/>
          </w:tcPr>
          <w:p w:rsidR="00D86B7C" w:rsidRPr="0071466F" w:rsidRDefault="00D86B7C" w:rsidP="000258EB">
            <w:pPr>
              <w:jc w:val="center"/>
              <w:rPr>
                <w:b/>
              </w:rPr>
            </w:pPr>
            <w:r w:rsidRPr="0071466F">
              <w:rPr>
                <w:b/>
              </w:rPr>
              <w:t>Hours</w:t>
            </w:r>
          </w:p>
        </w:tc>
        <w:tc>
          <w:tcPr>
            <w:tcW w:w="1175" w:type="dxa"/>
          </w:tcPr>
          <w:p w:rsidR="00D86B7C" w:rsidRPr="0071466F" w:rsidRDefault="00D86B7C" w:rsidP="000258EB">
            <w:pPr>
              <w:jc w:val="center"/>
              <w:rPr>
                <w:b/>
              </w:rPr>
            </w:pPr>
            <w:r w:rsidRPr="0071466F">
              <w:rPr>
                <w:b/>
              </w:rPr>
              <w:t>Code</w:t>
            </w:r>
          </w:p>
        </w:tc>
        <w:tc>
          <w:tcPr>
            <w:tcW w:w="4252" w:type="dxa"/>
          </w:tcPr>
          <w:p w:rsidR="00D86B7C" w:rsidRPr="0071466F" w:rsidRDefault="00D86B7C" w:rsidP="000258EB">
            <w:pPr>
              <w:jc w:val="center"/>
              <w:rPr>
                <w:b/>
              </w:rPr>
            </w:pPr>
            <w:r w:rsidRPr="0071466F">
              <w:rPr>
                <w:b/>
              </w:rPr>
              <w:t>Course Name</w:t>
            </w:r>
          </w:p>
        </w:tc>
        <w:tc>
          <w:tcPr>
            <w:tcW w:w="1161" w:type="dxa"/>
          </w:tcPr>
          <w:p w:rsidR="00D86B7C" w:rsidRPr="0071466F" w:rsidRDefault="00D86B7C" w:rsidP="000258EB">
            <w:pPr>
              <w:jc w:val="center"/>
              <w:rPr>
                <w:b/>
              </w:rPr>
            </w:pPr>
            <w:r w:rsidRPr="0071466F">
              <w:rPr>
                <w:b/>
              </w:rPr>
              <w:t>Hours</w:t>
            </w:r>
          </w:p>
        </w:tc>
      </w:tr>
      <w:tr w:rsidR="00D86B7C" w:rsidTr="000258EB">
        <w:tc>
          <w:tcPr>
            <w:tcW w:w="1384" w:type="dxa"/>
          </w:tcPr>
          <w:p w:rsidR="00D86B7C" w:rsidRDefault="00D86B7C" w:rsidP="000258EB">
            <w:r>
              <w:t>COMM8</w:t>
            </w:r>
          </w:p>
        </w:tc>
        <w:tc>
          <w:tcPr>
            <w:tcW w:w="3969" w:type="dxa"/>
          </w:tcPr>
          <w:p w:rsidR="00D86B7C" w:rsidRDefault="00D86B7C" w:rsidP="000258EB">
            <w:r>
              <w:t>Communications for Firefighters</w:t>
            </w:r>
          </w:p>
        </w:tc>
        <w:tc>
          <w:tcPr>
            <w:tcW w:w="1235" w:type="dxa"/>
          </w:tcPr>
          <w:p w:rsidR="00D86B7C" w:rsidRDefault="00D86B7C" w:rsidP="000258EB">
            <w:r>
              <w:t>45</w:t>
            </w:r>
          </w:p>
        </w:tc>
        <w:tc>
          <w:tcPr>
            <w:tcW w:w="1175" w:type="dxa"/>
          </w:tcPr>
          <w:p w:rsidR="00D86B7C" w:rsidRDefault="00D86B7C" w:rsidP="000258EB">
            <w:r>
              <w:t>COMM8</w:t>
            </w:r>
          </w:p>
        </w:tc>
        <w:tc>
          <w:tcPr>
            <w:tcW w:w="4252" w:type="dxa"/>
          </w:tcPr>
          <w:p w:rsidR="00D86B7C" w:rsidRDefault="00D86B7C" w:rsidP="000258EB">
            <w:r>
              <w:t>Communications for Firefighters</w:t>
            </w:r>
          </w:p>
        </w:tc>
        <w:tc>
          <w:tcPr>
            <w:tcW w:w="1161" w:type="dxa"/>
          </w:tcPr>
          <w:p w:rsidR="00D86B7C" w:rsidRDefault="00D86B7C" w:rsidP="000258EB">
            <w:r>
              <w:t>45</w:t>
            </w:r>
          </w:p>
        </w:tc>
      </w:tr>
      <w:tr w:rsidR="00D86B7C" w:rsidTr="000258EB">
        <w:tc>
          <w:tcPr>
            <w:tcW w:w="1384" w:type="dxa"/>
          </w:tcPr>
          <w:p w:rsidR="00D86B7C" w:rsidRDefault="00D86B7C" w:rsidP="000258EB">
            <w:r>
              <w:t>ESRV4</w:t>
            </w:r>
          </w:p>
        </w:tc>
        <w:tc>
          <w:tcPr>
            <w:tcW w:w="3969" w:type="dxa"/>
          </w:tcPr>
          <w:p w:rsidR="00D86B7C" w:rsidRDefault="00D86B7C" w:rsidP="000258EB">
            <w:r>
              <w:t>EPC Firefighter Emergency Patient Care</w:t>
            </w:r>
          </w:p>
        </w:tc>
        <w:tc>
          <w:tcPr>
            <w:tcW w:w="1235" w:type="dxa"/>
          </w:tcPr>
          <w:p w:rsidR="00D86B7C" w:rsidRDefault="00D86B7C" w:rsidP="000258EB">
            <w:r>
              <w:t>36</w:t>
            </w:r>
          </w:p>
        </w:tc>
        <w:tc>
          <w:tcPr>
            <w:tcW w:w="1175" w:type="dxa"/>
          </w:tcPr>
          <w:p w:rsidR="00D86B7C" w:rsidRDefault="00D86B7C" w:rsidP="000258EB">
            <w:r>
              <w:t>ESRV4</w:t>
            </w:r>
          </w:p>
        </w:tc>
        <w:tc>
          <w:tcPr>
            <w:tcW w:w="4252" w:type="dxa"/>
          </w:tcPr>
          <w:p w:rsidR="00D86B7C" w:rsidRDefault="00D86B7C" w:rsidP="000258EB">
            <w:r>
              <w:t>EPC Firefighter Emergency Patient Care</w:t>
            </w:r>
          </w:p>
        </w:tc>
        <w:tc>
          <w:tcPr>
            <w:tcW w:w="1161" w:type="dxa"/>
          </w:tcPr>
          <w:p w:rsidR="00D86B7C" w:rsidRPr="0071466F" w:rsidRDefault="00D86B7C" w:rsidP="000258EB">
            <w:pPr>
              <w:rPr>
                <w:b/>
              </w:rPr>
            </w:pPr>
            <w:r w:rsidRPr="0071466F">
              <w:rPr>
                <w:b/>
              </w:rPr>
              <w:t>45</w:t>
            </w:r>
          </w:p>
        </w:tc>
      </w:tr>
      <w:tr w:rsidR="00D86B7C" w:rsidTr="000258EB">
        <w:tc>
          <w:tcPr>
            <w:tcW w:w="1384" w:type="dxa"/>
          </w:tcPr>
          <w:p w:rsidR="00D86B7C" w:rsidRDefault="00D86B7C" w:rsidP="000258EB">
            <w:r>
              <w:t>REC4</w:t>
            </w:r>
          </w:p>
        </w:tc>
        <w:tc>
          <w:tcPr>
            <w:tcW w:w="3969" w:type="dxa"/>
          </w:tcPr>
          <w:p w:rsidR="00D86B7C" w:rsidRDefault="00D86B7C" w:rsidP="000258EB">
            <w:r>
              <w:t>Fitness and Wellness</w:t>
            </w:r>
          </w:p>
        </w:tc>
        <w:tc>
          <w:tcPr>
            <w:tcW w:w="1235" w:type="dxa"/>
          </w:tcPr>
          <w:p w:rsidR="00D86B7C" w:rsidRDefault="00D86B7C" w:rsidP="000258EB">
            <w:r>
              <w:t>45</w:t>
            </w:r>
          </w:p>
        </w:tc>
        <w:tc>
          <w:tcPr>
            <w:tcW w:w="1175" w:type="dxa"/>
          </w:tcPr>
          <w:p w:rsidR="00D86B7C" w:rsidRDefault="00D86B7C" w:rsidP="000258EB">
            <w:r>
              <w:t>REC4</w:t>
            </w:r>
          </w:p>
        </w:tc>
        <w:tc>
          <w:tcPr>
            <w:tcW w:w="4252" w:type="dxa"/>
          </w:tcPr>
          <w:p w:rsidR="00D86B7C" w:rsidRDefault="00D86B7C" w:rsidP="000258EB">
            <w:r>
              <w:t>Fitness and Wellness</w:t>
            </w:r>
          </w:p>
        </w:tc>
        <w:tc>
          <w:tcPr>
            <w:tcW w:w="1161" w:type="dxa"/>
          </w:tcPr>
          <w:p w:rsidR="00D86B7C" w:rsidRDefault="00D86B7C" w:rsidP="000258EB">
            <w:r>
              <w:t>45</w:t>
            </w:r>
          </w:p>
        </w:tc>
      </w:tr>
      <w:tr w:rsidR="00D86B7C" w:rsidTr="000258EB">
        <w:tc>
          <w:tcPr>
            <w:tcW w:w="1384" w:type="dxa"/>
          </w:tcPr>
          <w:p w:rsidR="00D86B7C" w:rsidRDefault="00D86B7C" w:rsidP="000258EB">
            <w:r>
              <w:t>ESRV9</w:t>
            </w:r>
          </w:p>
        </w:tc>
        <w:tc>
          <w:tcPr>
            <w:tcW w:w="3969" w:type="dxa"/>
          </w:tcPr>
          <w:p w:rsidR="00D86B7C" w:rsidRDefault="00D86B7C" w:rsidP="000258EB">
            <w:r>
              <w:t>Fundamentals I</w:t>
            </w:r>
          </w:p>
        </w:tc>
        <w:tc>
          <w:tcPr>
            <w:tcW w:w="1235" w:type="dxa"/>
          </w:tcPr>
          <w:p w:rsidR="00D86B7C" w:rsidRDefault="00D86B7C" w:rsidP="000258EB">
            <w:r>
              <w:t>22</w:t>
            </w:r>
          </w:p>
        </w:tc>
        <w:tc>
          <w:tcPr>
            <w:tcW w:w="1175" w:type="dxa"/>
          </w:tcPr>
          <w:p w:rsidR="00D86B7C" w:rsidRDefault="00D86B7C" w:rsidP="000258EB">
            <w:r>
              <w:t>ESRV9</w:t>
            </w:r>
          </w:p>
        </w:tc>
        <w:tc>
          <w:tcPr>
            <w:tcW w:w="4252" w:type="dxa"/>
          </w:tcPr>
          <w:p w:rsidR="00D86B7C" w:rsidRDefault="00D86B7C" w:rsidP="000258EB">
            <w:r>
              <w:t>Fundamentals I</w:t>
            </w:r>
          </w:p>
        </w:tc>
        <w:tc>
          <w:tcPr>
            <w:tcW w:w="1161" w:type="dxa"/>
          </w:tcPr>
          <w:p w:rsidR="00D86B7C" w:rsidRDefault="00D86B7C" w:rsidP="000258EB">
            <w:r>
              <w:t>22</w:t>
            </w:r>
          </w:p>
        </w:tc>
      </w:tr>
      <w:tr w:rsidR="00D86B7C" w:rsidTr="000258EB">
        <w:tc>
          <w:tcPr>
            <w:tcW w:w="1384" w:type="dxa"/>
          </w:tcPr>
          <w:p w:rsidR="00D86B7C" w:rsidRDefault="00D86B7C" w:rsidP="000258EB">
            <w:r>
              <w:t>ESRV10</w:t>
            </w:r>
          </w:p>
        </w:tc>
        <w:tc>
          <w:tcPr>
            <w:tcW w:w="3969" w:type="dxa"/>
          </w:tcPr>
          <w:p w:rsidR="00D86B7C" w:rsidRDefault="00D86B7C" w:rsidP="000258EB">
            <w:r>
              <w:t>Fundamentals II</w:t>
            </w:r>
          </w:p>
        </w:tc>
        <w:tc>
          <w:tcPr>
            <w:tcW w:w="1235" w:type="dxa"/>
          </w:tcPr>
          <w:p w:rsidR="00D86B7C" w:rsidRDefault="00D86B7C" w:rsidP="000258EB">
            <w:r>
              <w:t>23</w:t>
            </w:r>
          </w:p>
        </w:tc>
        <w:tc>
          <w:tcPr>
            <w:tcW w:w="1175" w:type="dxa"/>
          </w:tcPr>
          <w:p w:rsidR="00D86B7C" w:rsidRDefault="00D86B7C" w:rsidP="000258EB">
            <w:r>
              <w:t>ESRV10</w:t>
            </w:r>
          </w:p>
        </w:tc>
        <w:tc>
          <w:tcPr>
            <w:tcW w:w="4252" w:type="dxa"/>
          </w:tcPr>
          <w:p w:rsidR="00D86B7C" w:rsidRDefault="00D86B7C" w:rsidP="000258EB">
            <w:r>
              <w:t>Fundamentals II</w:t>
            </w:r>
          </w:p>
        </w:tc>
        <w:tc>
          <w:tcPr>
            <w:tcW w:w="1161" w:type="dxa"/>
          </w:tcPr>
          <w:p w:rsidR="00D86B7C" w:rsidRDefault="00D86B7C" w:rsidP="000258EB">
            <w:r>
              <w:t>23</w:t>
            </w:r>
          </w:p>
        </w:tc>
      </w:tr>
      <w:tr w:rsidR="00D86B7C" w:rsidTr="000258EB">
        <w:tc>
          <w:tcPr>
            <w:tcW w:w="1384" w:type="dxa"/>
          </w:tcPr>
          <w:p w:rsidR="00D86B7C" w:rsidRDefault="00D86B7C" w:rsidP="000258EB">
            <w:r>
              <w:t>ESRV12</w:t>
            </w:r>
          </w:p>
        </w:tc>
        <w:tc>
          <w:tcPr>
            <w:tcW w:w="3969" w:type="dxa"/>
          </w:tcPr>
          <w:p w:rsidR="00D86B7C" w:rsidRDefault="00D86B7C" w:rsidP="000258EB">
            <w:r>
              <w:t>Incident Management System</w:t>
            </w:r>
          </w:p>
        </w:tc>
        <w:tc>
          <w:tcPr>
            <w:tcW w:w="1235" w:type="dxa"/>
          </w:tcPr>
          <w:p w:rsidR="00D86B7C" w:rsidRDefault="00D86B7C" w:rsidP="000258EB">
            <w:r>
              <w:t>30</w:t>
            </w:r>
          </w:p>
        </w:tc>
        <w:tc>
          <w:tcPr>
            <w:tcW w:w="1175" w:type="dxa"/>
          </w:tcPr>
          <w:p w:rsidR="00D86B7C" w:rsidRDefault="00D86B7C" w:rsidP="000258EB">
            <w:r>
              <w:t>ESRV12</w:t>
            </w:r>
          </w:p>
        </w:tc>
        <w:tc>
          <w:tcPr>
            <w:tcW w:w="4252" w:type="dxa"/>
          </w:tcPr>
          <w:p w:rsidR="00D86B7C" w:rsidRDefault="00D86B7C" w:rsidP="000258EB">
            <w:r>
              <w:t>Incident Management System</w:t>
            </w:r>
          </w:p>
        </w:tc>
        <w:tc>
          <w:tcPr>
            <w:tcW w:w="1161" w:type="dxa"/>
          </w:tcPr>
          <w:p w:rsidR="00D86B7C" w:rsidRPr="0071466F" w:rsidRDefault="00D86B7C" w:rsidP="000258EB">
            <w:pPr>
              <w:rPr>
                <w:b/>
              </w:rPr>
            </w:pPr>
            <w:r>
              <w:rPr>
                <w:b/>
              </w:rPr>
              <w:t>46</w:t>
            </w:r>
          </w:p>
        </w:tc>
      </w:tr>
      <w:tr w:rsidR="00D86B7C" w:rsidTr="000258EB">
        <w:tc>
          <w:tcPr>
            <w:tcW w:w="1384" w:type="dxa"/>
          </w:tcPr>
          <w:p w:rsidR="00D86B7C" w:rsidRDefault="00D86B7C" w:rsidP="000258EB">
            <w:r>
              <w:t>SOCI36</w:t>
            </w:r>
          </w:p>
        </w:tc>
        <w:tc>
          <w:tcPr>
            <w:tcW w:w="3969" w:type="dxa"/>
          </w:tcPr>
          <w:p w:rsidR="00D86B7C" w:rsidRDefault="00D86B7C" w:rsidP="000258EB">
            <w:r>
              <w:t>Introduction to Psychology (general education course)</w:t>
            </w:r>
          </w:p>
        </w:tc>
        <w:tc>
          <w:tcPr>
            <w:tcW w:w="1235" w:type="dxa"/>
          </w:tcPr>
          <w:p w:rsidR="00D86B7C" w:rsidRDefault="00D86B7C" w:rsidP="000258EB">
            <w:r>
              <w:t>45</w:t>
            </w:r>
          </w:p>
        </w:tc>
        <w:tc>
          <w:tcPr>
            <w:tcW w:w="1175" w:type="dxa"/>
          </w:tcPr>
          <w:p w:rsidR="00D86B7C" w:rsidRDefault="00D86B7C" w:rsidP="000258EB">
            <w:r>
              <w:t>SOCI36</w:t>
            </w:r>
          </w:p>
        </w:tc>
        <w:tc>
          <w:tcPr>
            <w:tcW w:w="4252" w:type="dxa"/>
          </w:tcPr>
          <w:p w:rsidR="00D86B7C" w:rsidRDefault="00D86B7C" w:rsidP="000258EB">
            <w:r>
              <w:t>Introduction to Psychology (general education course)</w:t>
            </w:r>
          </w:p>
        </w:tc>
        <w:tc>
          <w:tcPr>
            <w:tcW w:w="1161" w:type="dxa"/>
          </w:tcPr>
          <w:p w:rsidR="00D86B7C" w:rsidRDefault="00D86B7C" w:rsidP="000258EB">
            <w:r>
              <w:t>45</w:t>
            </w:r>
          </w:p>
        </w:tc>
      </w:tr>
      <w:tr w:rsidR="00D86B7C" w:rsidTr="000258EB">
        <w:tc>
          <w:tcPr>
            <w:tcW w:w="1384" w:type="dxa"/>
          </w:tcPr>
          <w:p w:rsidR="00D86B7C" w:rsidRDefault="00D86B7C" w:rsidP="000258EB">
            <w:r>
              <w:t>COMP345</w:t>
            </w:r>
          </w:p>
        </w:tc>
        <w:tc>
          <w:tcPr>
            <w:tcW w:w="3969" w:type="dxa"/>
          </w:tcPr>
          <w:p w:rsidR="00D86B7C" w:rsidRDefault="00D86B7C" w:rsidP="000258EB">
            <w:r>
              <w:t xml:space="preserve">Introductory Computing (was a 45 </w:t>
            </w:r>
            <w:proofErr w:type="spellStart"/>
            <w:r>
              <w:t>hr</w:t>
            </w:r>
            <w:proofErr w:type="spellEnd"/>
            <w:r>
              <w:t xml:space="preserve"> course; revised for September 2012)</w:t>
            </w:r>
          </w:p>
        </w:tc>
        <w:tc>
          <w:tcPr>
            <w:tcW w:w="1235" w:type="dxa"/>
          </w:tcPr>
          <w:p w:rsidR="00D86B7C" w:rsidRDefault="00D86B7C" w:rsidP="000258EB">
            <w:r>
              <w:t>14 (45)</w:t>
            </w:r>
          </w:p>
        </w:tc>
        <w:tc>
          <w:tcPr>
            <w:tcW w:w="1175" w:type="dxa"/>
          </w:tcPr>
          <w:p w:rsidR="00D86B7C" w:rsidRDefault="00D86B7C" w:rsidP="000258EB"/>
        </w:tc>
        <w:tc>
          <w:tcPr>
            <w:tcW w:w="4252" w:type="dxa"/>
          </w:tcPr>
          <w:p w:rsidR="00D86B7C" w:rsidRDefault="00D86B7C" w:rsidP="000258EB"/>
        </w:tc>
        <w:tc>
          <w:tcPr>
            <w:tcW w:w="1161" w:type="dxa"/>
          </w:tcPr>
          <w:p w:rsidR="00D86B7C" w:rsidRDefault="00D86B7C" w:rsidP="000258EB"/>
        </w:tc>
      </w:tr>
      <w:tr w:rsidR="00D86B7C" w:rsidTr="000258EB">
        <w:tc>
          <w:tcPr>
            <w:tcW w:w="5353" w:type="dxa"/>
            <w:gridSpan w:val="2"/>
          </w:tcPr>
          <w:p w:rsidR="00D86B7C" w:rsidRDefault="00D86B7C" w:rsidP="000258EB">
            <w:pPr>
              <w:rPr>
                <w:b/>
              </w:rPr>
            </w:pPr>
            <w:r>
              <w:rPr>
                <w:b/>
              </w:rPr>
              <w:t>Total Semester Hours</w:t>
            </w:r>
          </w:p>
          <w:p w:rsidR="00D86B7C" w:rsidRPr="00B91761" w:rsidRDefault="00D86B7C" w:rsidP="000258EB">
            <w:pPr>
              <w:rPr>
                <w:b/>
              </w:rPr>
            </w:pPr>
          </w:p>
        </w:tc>
        <w:tc>
          <w:tcPr>
            <w:tcW w:w="1235" w:type="dxa"/>
          </w:tcPr>
          <w:p w:rsidR="00D86B7C" w:rsidRDefault="00D86B7C" w:rsidP="000258EB">
            <w:r>
              <w:t>260 (291)</w:t>
            </w:r>
          </w:p>
        </w:tc>
        <w:tc>
          <w:tcPr>
            <w:tcW w:w="5427" w:type="dxa"/>
            <w:gridSpan w:val="2"/>
          </w:tcPr>
          <w:p w:rsidR="00D86B7C" w:rsidRDefault="00D86B7C" w:rsidP="000258EB"/>
        </w:tc>
        <w:tc>
          <w:tcPr>
            <w:tcW w:w="1161" w:type="dxa"/>
          </w:tcPr>
          <w:p w:rsidR="00D86B7C" w:rsidRDefault="00D86B7C" w:rsidP="000258EB">
            <w:r>
              <w:t>271</w:t>
            </w:r>
          </w:p>
        </w:tc>
      </w:tr>
      <w:tr w:rsidR="00D86B7C" w:rsidTr="000258EB">
        <w:tc>
          <w:tcPr>
            <w:tcW w:w="6588" w:type="dxa"/>
            <w:gridSpan w:val="3"/>
            <w:shd w:val="clear" w:color="auto" w:fill="F2F2F2" w:themeFill="background1" w:themeFillShade="F2"/>
          </w:tcPr>
          <w:p w:rsidR="00D86B7C" w:rsidRPr="00B5129A" w:rsidRDefault="00D86B7C" w:rsidP="000258EB">
            <w:pPr>
              <w:jc w:val="center"/>
              <w:rPr>
                <w:b/>
              </w:rPr>
            </w:pPr>
            <w:r w:rsidRPr="00B5129A">
              <w:rPr>
                <w:b/>
              </w:rPr>
              <w:t>SEMESTER TWO</w:t>
            </w:r>
          </w:p>
          <w:p w:rsidR="00D86B7C" w:rsidRPr="00B5129A" w:rsidRDefault="00D86B7C" w:rsidP="000258EB">
            <w:pPr>
              <w:jc w:val="center"/>
              <w:rPr>
                <w:b/>
              </w:rPr>
            </w:pPr>
          </w:p>
        </w:tc>
        <w:tc>
          <w:tcPr>
            <w:tcW w:w="6588" w:type="dxa"/>
            <w:gridSpan w:val="3"/>
            <w:shd w:val="clear" w:color="auto" w:fill="F2F2F2" w:themeFill="background1" w:themeFillShade="F2"/>
          </w:tcPr>
          <w:p w:rsidR="00D86B7C" w:rsidRPr="00B5129A" w:rsidRDefault="00D86B7C" w:rsidP="000258EB">
            <w:pPr>
              <w:jc w:val="center"/>
              <w:rPr>
                <w:b/>
              </w:rPr>
            </w:pPr>
            <w:r w:rsidRPr="00B5129A">
              <w:rPr>
                <w:b/>
              </w:rPr>
              <w:t>SEMESTER TWO</w:t>
            </w:r>
          </w:p>
        </w:tc>
      </w:tr>
      <w:tr w:rsidR="00D86B7C" w:rsidTr="000258EB">
        <w:tc>
          <w:tcPr>
            <w:tcW w:w="1384" w:type="dxa"/>
          </w:tcPr>
          <w:p w:rsidR="00D86B7C" w:rsidRDefault="00D86B7C" w:rsidP="000258EB">
            <w:r>
              <w:t>ESRV7</w:t>
            </w:r>
          </w:p>
        </w:tc>
        <w:tc>
          <w:tcPr>
            <w:tcW w:w="3969" w:type="dxa"/>
          </w:tcPr>
          <w:p w:rsidR="00D86B7C" w:rsidRDefault="00D86B7C" w:rsidP="000258EB">
            <w:r>
              <w:t>Fire Fighting Tools, Equipment and Apparatus</w:t>
            </w:r>
          </w:p>
        </w:tc>
        <w:tc>
          <w:tcPr>
            <w:tcW w:w="1235" w:type="dxa"/>
          </w:tcPr>
          <w:p w:rsidR="00D86B7C" w:rsidRDefault="00D86B7C" w:rsidP="000258EB">
            <w:r>
              <w:t>28</w:t>
            </w:r>
          </w:p>
        </w:tc>
        <w:tc>
          <w:tcPr>
            <w:tcW w:w="1175" w:type="dxa"/>
          </w:tcPr>
          <w:p w:rsidR="00D86B7C" w:rsidRDefault="00D86B7C" w:rsidP="000258EB">
            <w:r>
              <w:t>ESRV7</w:t>
            </w:r>
          </w:p>
        </w:tc>
        <w:tc>
          <w:tcPr>
            <w:tcW w:w="4252" w:type="dxa"/>
          </w:tcPr>
          <w:p w:rsidR="00D86B7C" w:rsidRDefault="00D86B7C" w:rsidP="000258EB">
            <w:r>
              <w:t>Fire Fighting Tools, Equipment and Apparatus</w:t>
            </w:r>
          </w:p>
        </w:tc>
        <w:tc>
          <w:tcPr>
            <w:tcW w:w="1161" w:type="dxa"/>
          </w:tcPr>
          <w:p w:rsidR="00D86B7C" w:rsidRDefault="00D86B7C" w:rsidP="000258EB">
            <w:r>
              <w:t>28</w:t>
            </w:r>
          </w:p>
        </w:tc>
      </w:tr>
      <w:tr w:rsidR="00D86B7C" w:rsidTr="000258EB">
        <w:tc>
          <w:tcPr>
            <w:tcW w:w="1384" w:type="dxa"/>
          </w:tcPr>
          <w:p w:rsidR="00D86B7C" w:rsidRDefault="00D86B7C" w:rsidP="000258EB">
            <w:r>
              <w:t>ESRV8</w:t>
            </w:r>
          </w:p>
        </w:tc>
        <w:tc>
          <w:tcPr>
            <w:tcW w:w="3969" w:type="dxa"/>
          </w:tcPr>
          <w:p w:rsidR="00D86B7C" w:rsidRDefault="00D86B7C" w:rsidP="000258EB">
            <w:r>
              <w:t>Fire Related Operations</w:t>
            </w:r>
          </w:p>
        </w:tc>
        <w:tc>
          <w:tcPr>
            <w:tcW w:w="1235" w:type="dxa"/>
          </w:tcPr>
          <w:p w:rsidR="00D86B7C" w:rsidRDefault="00D86B7C" w:rsidP="000258EB">
            <w:r>
              <w:t>50</w:t>
            </w:r>
          </w:p>
        </w:tc>
        <w:tc>
          <w:tcPr>
            <w:tcW w:w="1175" w:type="dxa"/>
          </w:tcPr>
          <w:p w:rsidR="00D86B7C" w:rsidRDefault="00D86B7C" w:rsidP="000258EB">
            <w:r>
              <w:t>ESRV8</w:t>
            </w:r>
          </w:p>
        </w:tc>
        <w:tc>
          <w:tcPr>
            <w:tcW w:w="4252" w:type="dxa"/>
          </w:tcPr>
          <w:p w:rsidR="00D86B7C" w:rsidRDefault="00D86B7C" w:rsidP="000258EB">
            <w:r>
              <w:t>Fire Related Operations</w:t>
            </w:r>
          </w:p>
        </w:tc>
        <w:tc>
          <w:tcPr>
            <w:tcW w:w="1161" w:type="dxa"/>
          </w:tcPr>
          <w:p w:rsidR="00D86B7C" w:rsidRDefault="00D86B7C" w:rsidP="000258EB">
            <w:r>
              <w:t>50</w:t>
            </w:r>
          </w:p>
        </w:tc>
      </w:tr>
      <w:tr w:rsidR="00D86B7C" w:rsidTr="000258EB">
        <w:tc>
          <w:tcPr>
            <w:tcW w:w="1384" w:type="dxa"/>
          </w:tcPr>
          <w:p w:rsidR="00D86B7C" w:rsidRDefault="00D86B7C" w:rsidP="000258EB">
            <w:r>
              <w:t>ESRV11</w:t>
            </w:r>
          </w:p>
        </w:tc>
        <w:tc>
          <w:tcPr>
            <w:tcW w:w="3969" w:type="dxa"/>
          </w:tcPr>
          <w:p w:rsidR="00D86B7C" w:rsidRDefault="00D86B7C" w:rsidP="000258EB">
            <w:r>
              <w:t>Fire Suppression</w:t>
            </w:r>
          </w:p>
        </w:tc>
        <w:tc>
          <w:tcPr>
            <w:tcW w:w="1235" w:type="dxa"/>
          </w:tcPr>
          <w:p w:rsidR="00D86B7C" w:rsidRDefault="00D86B7C" w:rsidP="000258EB">
            <w:r>
              <w:t>74</w:t>
            </w:r>
          </w:p>
        </w:tc>
        <w:tc>
          <w:tcPr>
            <w:tcW w:w="1175" w:type="dxa"/>
          </w:tcPr>
          <w:p w:rsidR="00D86B7C" w:rsidRDefault="00D86B7C" w:rsidP="000258EB">
            <w:r>
              <w:t>ESRV11</w:t>
            </w:r>
          </w:p>
        </w:tc>
        <w:tc>
          <w:tcPr>
            <w:tcW w:w="4252" w:type="dxa"/>
          </w:tcPr>
          <w:p w:rsidR="00D86B7C" w:rsidRDefault="00D86B7C" w:rsidP="000258EB">
            <w:r>
              <w:t>Fire Suppression</w:t>
            </w:r>
          </w:p>
        </w:tc>
        <w:tc>
          <w:tcPr>
            <w:tcW w:w="1161" w:type="dxa"/>
          </w:tcPr>
          <w:p w:rsidR="00D86B7C" w:rsidRDefault="00D86B7C" w:rsidP="000258EB">
            <w:r>
              <w:t>74</w:t>
            </w:r>
          </w:p>
        </w:tc>
      </w:tr>
      <w:tr w:rsidR="00D86B7C" w:rsidTr="000258EB">
        <w:tc>
          <w:tcPr>
            <w:tcW w:w="1384" w:type="dxa"/>
          </w:tcPr>
          <w:p w:rsidR="00D86B7C" w:rsidRDefault="00D86B7C" w:rsidP="000258EB">
            <w:r>
              <w:t>RECR18</w:t>
            </w:r>
          </w:p>
        </w:tc>
        <w:tc>
          <w:tcPr>
            <w:tcW w:w="3969" w:type="dxa"/>
          </w:tcPr>
          <w:p w:rsidR="00D86B7C" w:rsidRDefault="00D86B7C" w:rsidP="000258EB">
            <w:r>
              <w:t>Physical Fitness I</w:t>
            </w:r>
          </w:p>
        </w:tc>
        <w:tc>
          <w:tcPr>
            <w:tcW w:w="1235" w:type="dxa"/>
          </w:tcPr>
          <w:p w:rsidR="00D86B7C" w:rsidRDefault="00D86B7C" w:rsidP="000258EB">
            <w:r>
              <w:t>28</w:t>
            </w:r>
          </w:p>
        </w:tc>
        <w:tc>
          <w:tcPr>
            <w:tcW w:w="1175" w:type="dxa"/>
          </w:tcPr>
          <w:p w:rsidR="00D86B7C" w:rsidRDefault="00D86B7C" w:rsidP="000258EB">
            <w:r>
              <w:t>RECR18</w:t>
            </w:r>
          </w:p>
        </w:tc>
        <w:tc>
          <w:tcPr>
            <w:tcW w:w="4252" w:type="dxa"/>
          </w:tcPr>
          <w:p w:rsidR="00D86B7C" w:rsidRDefault="00D86B7C" w:rsidP="000258EB">
            <w:r>
              <w:t>Physical Fitness I</w:t>
            </w:r>
          </w:p>
        </w:tc>
        <w:tc>
          <w:tcPr>
            <w:tcW w:w="1161" w:type="dxa"/>
          </w:tcPr>
          <w:p w:rsidR="00D86B7C" w:rsidRDefault="00D86B7C" w:rsidP="000258EB">
            <w:r>
              <w:t>28</w:t>
            </w:r>
          </w:p>
        </w:tc>
      </w:tr>
      <w:tr w:rsidR="00D86B7C" w:rsidTr="000258EB">
        <w:tc>
          <w:tcPr>
            <w:tcW w:w="1384" w:type="dxa"/>
          </w:tcPr>
          <w:p w:rsidR="00D86B7C" w:rsidRDefault="00D86B7C" w:rsidP="000258EB">
            <w:r>
              <w:t>SOCI138</w:t>
            </w:r>
          </w:p>
        </w:tc>
        <w:tc>
          <w:tcPr>
            <w:tcW w:w="3969" w:type="dxa"/>
          </w:tcPr>
          <w:p w:rsidR="00D86B7C" w:rsidRDefault="00D86B7C" w:rsidP="000258EB">
            <w:r>
              <w:t>Issues in Diversity</w:t>
            </w:r>
          </w:p>
        </w:tc>
        <w:tc>
          <w:tcPr>
            <w:tcW w:w="1235" w:type="dxa"/>
          </w:tcPr>
          <w:p w:rsidR="00D86B7C" w:rsidRDefault="00D86B7C" w:rsidP="000258EB">
            <w:r>
              <w:t>45</w:t>
            </w:r>
          </w:p>
        </w:tc>
        <w:tc>
          <w:tcPr>
            <w:tcW w:w="1175" w:type="dxa"/>
          </w:tcPr>
          <w:p w:rsidR="00D86B7C" w:rsidRDefault="00D86B7C" w:rsidP="000258EB">
            <w:r>
              <w:t>RECR19</w:t>
            </w:r>
          </w:p>
        </w:tc>
        <w:tc>
          <w:tcPr>
            <w:tcW w:w="4252" w:type="dxa"/>
          </w:tcPr>
          <w:p w:rsidR="00D86B7C" w:rsidRDefault="00D86B7C" w:rsidP="000258EB">
            <w:r>
              <w:t>Physical Fitness II</w:t>
            </w:r>
          </w:p>
        </w:tc>
        <w:tc>
          <w:tcPr>
            <w:tcW w:w="1161" w:type="dxa"/>
          </w:tcPr>
          <w:p w:rsidR="00D86B7C" w:rsidRDefault="00D86B7C" w:rsidP="000258EB">
            <w:r>
              <w:t>28</w:t>
            </w:r>
          </w:p>
        </w:tc>
      </w:tr>
      <w:tr w:rsidR="00D86B7C" w:rsidTr="000258EB">
        <w:tc>
          <w:tcPr>
            <w:tcW w:w="1384" w:type="dxa"/>
          </w:tcPr>
          <w:p w:rsidR="00D86B7C" w:rsidRDefault="00D86B7C" w:rsidP="000258EB"/>
        </w:tc>
        <w:tc>
          <w:tcPr>
            <w:tcW w:w="3969" w:type="dxa"/>
          </w:tcPr>
          <w:p w:rsidR="00D86B7C" w:rsidRDefault="00D86B7C" w:rsidP="000258EB"/>
        </w:tc>
        <w:tc>
          <w:tcPr>
            <w:tcW w:w="1235" w:type="dxa"/>
          </w:tcPr>
          <w:p w:rsidR="00D86B7C" w:rsidRDefault="00D86B7C" w:rsidP="000258EB"/>
        </w:tc>
        <w:tc>
          <w:tcPr>
            <w:tcW w:w="1175" w:type="dxa"/>
          </w:tcPr>
          <w:p w:rsidR="00D86B7C" w:rsidRDefault="00D86B7C" w:rsidP="000258EB">
            <w:r>
              <w:t>ESRV22</w:t>
            </w:r>
          </w:p>
        </w:tc>
        <w:tc>
          <w:tcPr>
            <w:tcW w:w="4252" w:type="dxa"/>
          </w:tcPr>
          <w:p w:rsidR="00D86B7C" w:rsidRDefault="00D86B7C" w:rsidP="000258EB">
            <w:r>
              <w:t>Education and Fire Prevention in the Community</w:t>
            </w:r>
          </w:p>
        </w:tc>
        <w:tc>
          <w:tcPr>
            <w:tcW w:w="1161" w:type="dxa"/>
          </w:tcPr>
          <w:p w:rsidR="00D86B7C" w:rsidRDefault="00D86B7C" w:rsidP="000258EB">
            <w:r>
              <w:t>70</w:t>
            </w:r>
          </w:p>
        </w:tc>
      </w:tr>
      <w:tr w:rsidR="00D86B7C" w:rsidTr="000258EB">
        <w:tc>
          <w:tcPr>
            <w:tcW w:w="5353" w:type="dxa"/>
            <w:gridSpan w:val="2"/>
          </w:tcPr>
          <w:p w:rsidR="00D86B7C" w:rsidRDefault="00D86B7C" w:rsidP="000258EB">
            <w:pPr>
              <w:rPr>
                <w:b/>
              </w:rPr>
            </w:pPr>
            <w:r>
              <w:rPr>
                <w:b/>
              </w:rPr>
              <w:t>Total Semester Hours</w:t>
            </w:r>
          </w:p>
          <w:p w:rsidR="00D86B7C" w:rsidRDefault="00D86B7C" w:rsidP="000258EB">
            <w:pPr>
              <w:rPr>
                <w:b/>
              </w:rPr>
            </w:pPr>
          </w:p>
          <w:p w:rsidR="00D86B7C" w:rsidRDefault="00D86B7C" w:rsidP="000258EB">
            <w:pPr>
              <w:rPr>
                <w:b/>
              </w:rPr>
            </w:pPr>
          </w:p>
          <w:p w:rsidR="00D86B7C" w:rsidRDefault="00D86B7C" w:rsidP="000258EB"/>
        </w:tc>
        <w:tc>
          <w:tcPr>
            <w:tcW w:w="1235" w:type="dxa"/>
          </w:tcPr>
          <w:p w:rsidR="00D86B7C" w:rsidRDefault="00D86B7C" w:rsidP="000258EB">
            <w:r>
              <w:lastRenderedPageBreak/>
              <w:t>225</w:t>
            </w:r>
          </w:p>
        </w:tc>
        <w:tc>
          <w:tcPr>
            <w:tcW w:w="5427" w:type="dxa"/>
            <w:gridSpan w:val="2"/>
          </w:tcPr>
          <w:p w:rsidR="00D86B7C" w:rsidRDefault="00D86B7C" w:rsidP="000258EB"/>
        </w:tc>
        <w:tc>
          <w:tcPr>
            <w:tcW w:w="1161" w:type="dxa"/>
          </w:tcPr>
          <w:p w:rsidR="00D86B7C" w:rsidRDefault="00D86B7C" w:rsidP="000258EB">
            <w:r>
              <w:t>278</w:t>
            </w:r>
          </w:p>
        </w:tc>
      </w:tr>
      <w:tr w:rsidR="00D86B7C" w:rsidTr="000258EB">
        <w:tc>
          <w:tcPr>
            <w:tcW w:w="6588" w:type="dxa"/>
            <w:gridSpan w:val="3"/>
            <w:shd w:val="clear" w:color="auto" w:fill="F2F2F2" w:themeFill="background1" w:themeFillShade="F2"/>
          </w:tcPr>
          <w:p w:rsidR="00D86B7C" w:rsidRDefault="00D86B7C" w:rsidP="000258EB">
            <w:pPr>
              <w:jc w:val="center"/>
              <w:rPr>
                <w:b/>
              </w:rPr>
            </w:pPr>
            <w:r>
              <w:rPr>
                <w:b/>
              </w:rPr>
              <w:lastRenderedPageBreak/>
              <w:t>SEMESTER THREE</w:t>
            </w:r>
          </w:p>
          <w:p w:rsidR="00D86B7C" w:rsidRPr="00807A0D" w:rsidRDefault="00D86B7C" w:rsidP="000258EB">
            <w:pPr>
              <w:jc w:val="center"/>
              <w:rPr>
                <w:b/>
              </w:rPr>
            </w:pPr>
          </w:p>
        </w:tc>
        <w:tc>
          <w:tcPr>
            <w:tcW w:w="6588" w:type="dxa"/>
            <w:gridSpan w:val="3"/>
            <w:shd w:val="clear" w:color="auto" w:fill="F2F2F2" w:themeFill="background1" w:themeFillShade="F2"/>
          </w:tcPr>
          <w:p w:rsidR="00D86B7C" w:rsidRDefault="00D86B7C" w:rsidP="000258EB">
            <w:pPr>
              <w:jc w:val="center"/>
            </w:pPr>
            <w:r>
              <w:rPr>
                <w:b/>
              </w:rPr>
              <w:t>SEMESTER THREE</w:t>
            </w:r>
          </w:p>
        </w:tc>
      </w:tr>
      <w:tr w:rsidR="00D86B7C" w:rsidTr="000258EB">
        <w:tc>
          <w:tcPr>
            <w:tcW w:w="1384" w:type="dxa"/>
          </w:tcPr>
          <w:p w:rsidR="00D86B7C" w:rsidRDefault="00D86B7C" w:rsidP="000258EB">
            <w:r>
              <w:t>ESRV22</w:t>
            </w:r>
          </w:p>
        </w:tc>
        <w:tc>
          <w:tcPr>
            <w:tcW w:w="3969" w:type="dxa"/>
          </w:tcPr>
          <w:p w:rsidR="00D86B7C" w:rsidRDefault="00D86B7C" w:rsidP="000258EB">
            <w:r>
              <w:t>Education and Fire Prevention in the Community</w:t>
            </w:r>
          </w:p>
        </w:tc>
        <w:tc>
          <w:tcPr>
            <w:tcW w:w="1235" w:type="dxa"/>
          </w:tcPr>
          <w:p w:rsidR="00D86B7C" w:rsidRDefault="00D86B7C" w:rsidP="000258EB">
            <w:r>
              <w:t>70</w:t>
            </w:r>
          </w:p>
        </w:tc>
        <w:tc>
          <w:tcPr>
            <w:tcW w:w="1175" w:type="dxa"/>
          </w:tcPr>
          <w:p w:rsidR="00D86B7C" w:rsidRDefault="00D86B7C" w:rsidP="000258EB">
            <w:r>
              <w:t>ESRV6</w:t>
            </w:r>
          </w:p>
        </w:tc>
        <w:tc>
          <w:tcPr>
            <w:tcW w:w="4252" w:type="dxa"/>
          </w:tcPr>
          <w:p w:rsidR="00D86B7C" w:rsidRDefault="00D86B7C" w:rsidP="000258EB">
            <w:r>
              <w:t>Environmental Protection and Rescue Operations</w:t>
            </w:r>
          </w:p>
        </w:tc>
        <w:tc>
          <w:tcPr>
            <w:tcW w:w="1161" w:type="dxa"/>
          </w:tcPr>
          <w:p w:rsidR="00D86B7C" w:rsidRDefault="00D86B7C" w:rsidP="000258EB">
            <w:r>
              <w:t>37</w:t>
            </w:r>
          </w:p>
        </w:tc>
      </w:tr>
      <w:tr w:rsidR="00D86B7C" w:rsidTr="000258EB">
        <w:tc>
          <w:tcPr>
            <w:tcW w:w="1384" w:type="dxa"/>
          </w:tcPr>
          <w:p w:rsidR="00D86B7C" w:rsidRDefault="00D86B7C" w:rsidP="000258EB">
            <w:r>
              <w:t>ESRV6</w:t>
            </w:r>
          </w:p>
        </w:tc>
        <w:tc>
          <w:tcPr>
            <w:tcW w:w="3969" w:type="dxa"/>
          </w:tcPr>
          <w:p w:rsidR="00D86B7C" w:rsidRDefault="00D86B7C" w:rsidP="000258EB">
            <w:r>
              <w:t>Environmental Protection and Rescue Operations</w:t>
            </w:r>
          </w:p>
        </w:tc>
        <w:tc>
          <w:tcPr>
            <w:tcW w:w="1235" w:type="dxa"/>
          </w:tcPr>
          <w:p w:rsidR="00D86B7C" w:rsidRDefault="00D86B7C" w:rsidP="000258EB">
            <w:r w:rsidRPr="00FA71F5">
              <w:t>37</w:t>
            </w:r>
          </w:p>
        </w:tc>
        <w:tc>
          <w:tcPr>
            <w:tcW w:w="1175" w:type="dxa"/>
          </w:tcPr>
          <w:p w:rsidR="00D86B7C" w:rsidRDefault="00D86B7C" w:rsidP="000258EB">
            <w:r>
              <w:t>ESRV73</w:t>
            </w:r>
          </w:p>
        </w:tc>
        <w:tc>
          <w:tcPr>
            <w:tcW w:w="4252" w:type="dxa"/>
          </w:tcPr>
          <w:p w:rsidR="00D86B7C" w:rsidRDefault="00D86B7C" w:rsidP="000258EB">
            <w:r>
              <w:t>Specialized Rescue I</w:t>
            </w:r>
          </w:p>
        </w:tc>
        <w:tc>
          <w:tcPr>
            <w:tcW w:w="1161" w:type="dxa"/>
          </w:tcPr>
          <w:p w:rsidR="00D86B7C" w:rsidRDefault="00D86B7C" w:rsidP="000258EB">
            <w:r>
              <w:t>26</w:t>
            </w:r>
          </w:p>
        </w:tc>
      </w:tr>
      <w:tr w:rsidR="00D86B7C" w:rsidTr="000258EB">
        <w:tc>
          <w:tcPr>
            <w:tcW w:w="1384" w:type="dxa"/>
          </w:tcPr>
          <w:p w:rsidR="00D86B7C" w:rsidRDefault="00D86B7C" w:rsidP="000258EB">
            <w:r>
              <w:t>RECR19</w:t>
            </w:r>
          </w:p>
        </w:tc>
        <w:tc>
          <w:tcPr>
            <w:tcW w:w="3969" w:type="dxa"/>
          </w:tcPr>
          <w:p w:rsidR="00D86B7C" w:rsidRDefault="00D86B7C" w:rsidP="000258EB">
            <w:r>
              <w:t>Physical Fitness II</w:t>
            </w:r>
          </w:p>
        </w:tc>
        <w:tc>
          <w:tcPr>
            <w:tcW w:w="1235" w:type="dxa"/>
          </w:tcPr>
          <w:p w:rsidR="00D86B7C" w:rsidRDefault="00D86B7C" w:rsidP="000258EB">
            <w:r>
              <w:t>28</w:t>
            </w:r>
          </w:p>
        </w:tc>
        <w:tc>
          <w:tcPr>
            <w:tcW w:w="1175" w:type="dxa"/>
          </w:tcPr>
          <w:p w:rsidR="00D86B7C" w:rsidRDefault="00D86B7C" w:rsidP="000258EB">
            <w:r>
              <w:t>ESRV74</w:t>
            </w:r>
          </w:p>
        </w:tc>
        <w:tc>
          <w:tcPr>
            <w:tcW w:w="4252" w:type="dxa"/>
          </w:tcPr>
          <w:p w:rsidR="00D86B7C" w:rsidRDefault="00D86B7C" w:rsidP="000258EB">
            <w:r>
              <w:t>Specialized Rescue II</w:t>
            </w:r>
          </w:p>
        </w:tc>
        <w:tc>
          <w:tcPr>
            <w:tcW w:w="1161" w:type="dxa"/>
          </w:tcPr>
          <w:p w:rsidR="00D86B7C" w:rsidRDefault="00D86B7C" w:rsidP="000258EB">
            <w:r>
              <w:t>78</w:t>
            </w:r>
          </w:p>
        </w:tc>
      </w:tr>
      <w:tr w:rsidR="00D86B7C" w:rsidTr="000258EB">
        <w:tc>
          <w:tcPr>
            <w:tcW w:w="1384" w:type="dxa"/>
          </w:tcPr>
          <w:p w:rsidR="00D86B7C" w:rsidRDefault="00D86B7C" w:rsidP="000258EB">
            <w:r>
              <w:t>ESRV73</w:t>
            </w:r>
          </w:p>
        </w:tc>
        <w:tc>
          <w:tcPr>
            <w:tcW w:w="3969" w:type="dxa"/>
          </w:tcPr>
          <w:p w:rsidR="00D86B7C" w:rsidRDefault="00D86B7C" w:rsidP="000258EB">
            <w:r>
              <w:t>Specialized Rescue I</w:t>
            </w:r>
          </w:p>
        </w:tc>
        <w:tc>
          <w:tcPr>
            <w:tcW w:w="1235" w:type="dxa"/>
          </w:tcPr>
          <w:p w:rsidR="00D86B7C" w:rsidRDefault="00D86B7C" w:rsidP="000258EB">
            <w:r>
              <w:t>26</w:t>
            </w:r>
          </w:p>
        </w:tc>
        <w:tc>
          <w:tcPr>
            <w:tcW w:w="1175" w:type="dxa"/>
          </w:tcPr>
          <w:p w:rsidR="00D86B7C" w:rsidRDefault="00D86B7C" w:rsidP="000258EB">
            <w:r>
              <w:t>FLPL148</w:t>
            </w:r>
          </w:p>
        </w:tc>
        <w:tc>
          <w:tcPr>
            <w:tcW w:w="4252" w:type="dxa"/>
          </w:tcPr>
          <w:p w:rsidR="00D86B7C" w:rsidRDefault="00D86B7C" w:rsidP="000258EB">
            <w:r>
              <w:t>Pre-Graduate Experience</w:t>
            </w:r>
          </w:p>
        </w:tc>
        <w:tc>
          <w:tcPr>
            <w:tcW w:w="1161" w:type="dxa"/>
          </w:tcPr>
          <w:p w:rsidR="00D86B7C" w:rsidRDefault="00D86B7C" w:rsidP="000258EB">
            <w:r>
              <w:t>172</w:t>
            </w:r>
          </w:p>
        </w:tc>
      </w:tr>
      <w:tr w:rsidR="00D86B7C" w:rsidTr="000258EB">
        <w:tc>
          <w:tcPr>
            <w:tcW w:w="1384" w:type="dxa"/>
          </w:tcPr>
          <w:p w:rsidR="00D86B7C" w:rsidRDefault="00D86B7C" w:rsidP="000258EB">
            <w:r>
              <w:t>ESRV74</w:t>
            </w:r>
          </w:p>
        </w:tc>
        <w:tc>
          <w:tcPr>
            <w:tcW w:w="3969" w:type="dxa"/>
          </w:tcPr>
          <w:p w:rsidR="00D86B7C" w:rsidRDefault="00D86B7C" w:rsidP="000258EB">
            <w:r>
              <w:t>Specialized Rescue II</w:t>
            </w:r>
          </w:p>
        </w:tc>
        <w:tc>
          <w:tcPr>
            <w:tcW w:w="1235" w:type="dxa"/>
          </w:tcPr>
          <w:p w:rsidR="00D86B7C" w:rsidRDefault="00D86B7C" w:rsidP="000258EB">
            <w:r>
              <w:t>78</w:t>
            </w:r>
          </w:p>
        </w:tc>
        <w:tc>
          <w:tcPr>
            <w:tcW w:w="1175" w:type="dxa"/>
          </w:tcPr>
          <w:p w:rsidR="00D86B7C" w:rsidRDefault="00D86B7C" w:rsidP="000258EB"/>
        </w:tc>
        <w:tc>
          <w:tcPr>
            <w:tcW w:w="4252" w:type="dxa"/>
          </w:tcPr>
          <w:p w:rsidR="00D86B7C" w:rsidRDefault="00D86B7C" w:rsidP="000258EB"/>
        </w:tc>
        <w:tc>
          <w:tcPr>
            <w:tcW w:w="1161" w:type="dxa"/>
          </w:tcPr>
          <w:p w:rsidR="00D86B7C" w:rsidRDefault="00D86B7C" w:rsidP="000258EB"/>
        </w:tc>
      </w:tr>
      <w:tr w:rsidR="00D86B7C" w:rsidTr="000258EB">
        <w:tc>
          <w:tcPr>
            <w:tcW w:w="1384" w:type="dxa"/>
          </w:tcPr>
          <w:p w:rsidR="00D86B7C" w:rsidRDefault="00D86B7C" w:rsidP="000258EB">
            <w:r>
              <w:t>FLPL148</w:t>
            </w:r>
          </w:p>
        </w:tc>
        <w:tc>
          <w:tcPr>
            <w:tcW w:w="3969" w:type="dxa"/>
          </w:tcPr>
          <w:p w:rsidR="00D86B7C" w:rsidRDefault="00D86B7C" w:rsidP="000258EB">
            <w:r>
              <w:t>Pre-Graduate Experience</w:t>
            </w:r>
          </w:p>
        </w:tc>
        <w:tc>
          <w:tcPr>
            <w:tcW w:w="1235" w:type="dxa"/>
          </w:tcPr>
          <w:p w:rsidR="00D86B7C" w:rsidRDefault="00D86B7C" w:rsidP="000258EB">
            <w:r>
              <w:t>172</w:t>
            </w:r>
          </w:p>
        </w:tc>
        <w:tc>
          <w:tcPr>
            <w:tcW w:w="1175" w:type="dxa"/>
          </w:tcPr>
          <w:p w:rsidR="00D86B7C" w:rsidRDefault="00D86B7C" w:rsidP="000258EB"/>
        </w:tc>
        <w:tc>
          <w:tcPr>
            <w:tcW w:w="4252" w:type="dxa"/>
          </w:tcPr>
          <w:p w:rsidR="00D86B7C" w:rsidRDefault="00D86B7C" w:rsidP="000258EB"/>
        </w:tc>
        <w:tc>
          <w:tcPr>
            <w:tcW w:w="1161" w:type="dxa"/>
          </w:tcPr>
          <w:p w:rsidR="00D86B7C" w:rsidRDefault="00D86B7C" w:rsidP="000258EB"/>
        </w:tc>
      </w:tr>
      <w:tr w:rsidR="00D86B7C" w:rsidTr="000258EB">
        <w:tc>
          <w:tcPr>
            <w:tcW w:w="5353" w:type="dxa"/>
            <w:gridSpan w:val="2"/>
          </w:tcPr>
          <w:p w:rsidR="00D86B7C" w:rsidRDefault="00D86B7C" w:rsidP="000258EB">
            <w:r>
              <w:rPr>
                <w:b/>
              </w:rPr>
              <w:t>Total Semester Hours INCLUDING Pre-Grad Experience</w:t>
            </w:r>
          </w:p>
        </w:tc>
        <w:tc>
          <w:tcPr>
            <w:tcW w:w="1235" w:type="dxa"/>
          </w:tcPr>
          <w:p w:rsidR="00D86B7C" w:rsidRDefault="00D86B7C" w:rsidP="000258EB">
            <w:r>
              <w:t>411</w:t>
            </w:r>
          </w:p>
        </w:tc>
        <w:tc>
          <w:tcPr>
            <w:tcW w:w="5427" w:type="dxa"/>
            <w:gridSpan w:val="2"/>
          </w:tcPr>
          <w:p w:rsidR="00D86B7C" w:rsidRDefault="00D86B7C" w:rsidP="000258EB">
            <w:pPr>
              <w:rPr>
                <w:b/>
              </w:rPr>
            </w:pPr>
            <w:r>
              <w:rPr>
                <w:b/>
              </w:rPr>
              <w:t>Total Semester Hours INCLUDING Pre-Grad Experience</w:t>
            </w:r>
          </w:p>
          <w:p w:rsidR="00D86B7C" w:rsidRDefault="00D86B7C" w:rsidP="000258EB"/>
        </w:tc>
        <w:tc>
          <w:tcPr>
            <w:tcW w:w="1161" w:type="dxa"/>
          </w:tcPr>
          <w:p w:rsidR="00D86B7C" w:rsidRDefault="00D86B7C" w:rsidP="000258EB">
            <w:r>
              <w:t>313</w:t>
            </w:r>
          </w:p>
        </w:tc>
      </w:tr>
      <w:tr w:rsidR="00D86B7C" w:rsidTr="000258EB">
        <w:tc>
          <w:tcPr>
            <w:tcW w:w="5353" w:type="dxa"/>
            <w:gridSpan w:val="2"/>
          </w:tcPr>
          <w:p w:rsidR="00D86B7C" w:rsidRDefault="00D86B7C" w:rsidP="000258EB">
            <w:pPr>
              <w:rPr>
                <w:b/>
              </w:rPr>
            </w:pPr>
            <w:r w:rsidRPr="00A76446">
              <w:rPr>
                <w:b/>
                <w:u w:val="single"/>
              </w:rPr>
              <w:t>Total Program Hours</w:t>
            </w:r>
            <w:r>
              <w:rPr>
                <w:b/>
              </w:rPr>
              <w:t xml:space="preserve"> ( three semesters)</w:t>
            </w:r>
          </w:p>
          <w:p w:rsidR="00D86B7C" w:rsidRPr="00587141" w:rsidRDefault="00D86B7C" w:rsidP="000258EB">
            <w:pPr>
              <w:rPr>
                <w:b/>
              </w:rPr>
            </w:pPr>
          </w:p>
        </w:tc>
        <w:tc>
          <w:tcPr>
            <w:tcW w:w="1235" w:type="dxa"/>
          </w:tcPr>
          <w:p w:rsidR="00D86B7C" w:rsidRDefault="00D86B7C" w:rsidP="000258EB">
            <w:r>
              <w:t>896</w:t>
            </w:r>
          </w:p>
        </w:tc>
        <w:tc>
          <w:tcPr>
            <w:tcW w:w="5427" w:type="dxa"/>
            <w:gridSpan w:val="2"/>
          </w:tcPr>
          <w:p w:rsidR="00D86B7C" w:rsidRDefault="00D86B7C" w:rsidP="000258EB">
            <w:pPr>
              <w:rPr>
                <w:b/>
              </w:rPr>
            </w:pPr>
            <w:r w:rsidRPr="00A76446">
              <w:rPr>
                <w:b/>
                <w:u w:val="single"/>
              </w:rPr>
              <w:t>Total Program Hours</w:t>
            </w:r>
            <w:r>
              <w:rPr>
                <w:b/>
              </w:rPr>
              <w:t xml:space="preserve"> ( three semesters)</w:t>
            </w:r>
          </w:p>
          <w:p w:rsidR="00D86B7C" w:rsidRDefault="00D86B7C" w:rsidP="000258EB">
            <w:pPr>
              <w:rPr>
                <w:b/>
              </w:rPr>
            </w:pPr>
          </w:p>
        </w:tc>
        <w:tc>
          <w:tcPr>
            <w:tcW w:w="1161" w:type="dxa"/>
          </w:tcPr>
          <w:p w:rsidR="00D86B7C" w:rsidRDefault="00D86B7C" w:rsidP="000258EB">
            <w:r>
              <w:t>862</w:t>
            </w:r>
          </w:p>
        </w:tc>
      </w:tr>
      <w:tr w:rsidR="00D86B7C" w:rsidTr="000258EB">
        <w:tc>
          <w:tcPr>
            <w:tcW w:w="5353" w:type="dxa"/>
            <w:gridSpan w:val="2"/>
          </w:tcPr>
          <w:p w:rsidR="00D86B7C" w:rsidRDefault="00D86B7C" w:rsidP="000258EB">
            <w:r w:rsidRPr="00587141">
              <w:rPr>
                <w:b/>
              </w:rPr>
              <w:t>ADDITIONAL:</w:t>
            </w:r>
            <w:r>
              <w:t xml:space="preserve"> Practical Testing Scenarios</w:t>
            </w:r>
          </w:p>
        </w:tc>
        <w:tc>
          <w:tcPr>
            <w:tcW w:w="1235" w:type="dxa"/>
          </w:tcPr>
          <w:p w:rsidR="00D86B7C" w:rsidRDefault="00D86B7C" w:rsidP="000258EB">
            <w:r>
              <w:t>30</w:t>
            </w:r>
          </w:p>
        </w:tc>
        <w:tc>
          <w:tcPr>
            <w:tcW w:w="5427" w:type="dxa"/>
            <w:gridSpan w:val="2"/>
          </w:tcPr>
          <w:p w:rsidR="00D86B7C" w:rsidRDefault="00D86B7C" w:rsidP="000258EB">
            <w:r w:rsidRPr="00587141">
              <w:rPr>
                <w:b/>
              </w:rPr>
              <w:t>ADDITIONAL:</w:t>
            </w:r>
            <w:r>
              <w:t xml:space="preserve"> Practical Testing Scenarios</w:t>
            </w:r>
          </w:p>
        </w:tc>
        <w:tc>
          <w:tcPr>
            <w:tcW w:w="1161" w:type="dxa"/>
          </w:tcPr>
          <w:p w:rsidR="00D86B7C" w:rsidRDefault="00D86B7C" w:rsidP="000258EB">
            <w:r>
              <w:t>30</w:t>
            </w:r>
          </w:p>
        </w:tc>
      </w:tr>
      <w:tr w:rsidR="00D86B7C" w:rsidTr="000258EB">
        <w:tc>
          <w:tcPr>
            <w:tcW w:w="5353" w:type="dxa"/>
            <w:gridSpan w:val="2"/>
            <w:shd w:val="clear" w:color="auto" w:fill="808080" w:themeFill="background1" w:themeFillShade="80"/>
          </w:tcPr>
          <w:p w:rsidR="00D86B7C" w:rsidRDefault="00D86B7C" w:rsidP="000258EB">
            <w:pPr>
              <w:rPr>
                <w:b/>
              </w:rPr>
            </w:pPr>
            <w:r>
              <w:rPr>
                <w:b/>
              </w:rPr>
              <w:t>TOTAL OF ALL HOURS</w:t>
            </w:r>
          </w:p>
          <w:p w:rsidR="00D86B7C" w:rsidRDefault="00D86B7C" w:rsidP="000258EB">
            <w:pPr>
              <w:rPr>
                <w:b/>
              </w:rPr>
            </w:pPr>
          </w:p>
          <w:p w:rsidR="00D86B7C" w:rsidRPr="00587141" w:rsidRDefault="00D86B7C" w:rsidP="000258EB">
            <w:pPr>
              <w:rPr>
                <w:b/>
              </w:rPr>
            </w:pPr>
          </w:p>
        </w:tc>
        <w:tc>
          <w:tcPr>
            <w:tcW w:w="1235" w:type="dxa"/>
            <w:shd w:val="clear" w:color="auto" w:fill="808080" w:themeFill="background1" w:themeFillShade="80"/>
          </w:tcPr>
          <w:p w:rsidR="00D86B7C" w:rsidRDefault="00D86B7C" w:rsidP="000258EB">
            <w:r>
              <w:t>926</w:t>
            </w:r>
          </w:p>
        </w:tc>
        <w:tc>
          <w:tcPr>
            <w:tcW w:w="5427" w:type="dxa"/>
            <w:gridSpan w:val="2"/>
            <w:shd w:val="clear" w:color="auto" w:fill="808080" w:themeFill="background1" w:themeFillShade="80"/>
          </w:tcPr>
          <w:p w:rsidR="00D86B7C" w:rsidRPr="00587141" w:rsidRDefault="00D86B7C" w:rsidP="000258EB">
            <w:pPr>
              <w:rPr>
                <w:b/>
              </w:rPr>
            </w:pPr>
          </w:p>
        </w:tc>
        <w:tc>
          <w:tcPr>
            <w:tcW w:w="1161" w:type="dxa"/>
            <w:shd w:val="clear" w:color="auto" w:fill="808080" w:themeFill="background1" w:themeFillShade="80"/>
          </w:tcPr>
          <w:p w:rsidR="00D86B7C" w:rsidRDefault="00D86B7C" w:rsidP="000258EB">
            <w:r>
              <w:t>892</w:t>
            </w:r>
          </w:p>
        </w:tc>
      </w:tr>
    </w:tbl>
    <w:p w:rsidR="00C67705" w:rsidRDefault="00C67705">
      <w:pPr>
        <w:spacing w:after="200" w:line="276" w:lineRule="auto"/>
        <w:rPr>
          <w:rFonts w:cs="Arial"/>
          <w:b/>
          <w:sz w:val="28"/>
          <w:szCs w:val="22"/>
        </w:rPr>
      </w:pPr>
      <w:bookmarkStart w:id="1" w:name="_GoBack"/>
      <w:bookmarkEnd w:id="1"/>
    </w:p>
    <w:sectPr w:rsidR="00C67705" w:rsidSect="00DC3D93">
      <w:type w:val="continuous"/>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58EB" w:rsidRDefault="000258EB" w:rsidP="00373D5B">
      <w:r>
        <w:separator/>
      </w:r>
    </w:p>
  </w:endnote>
  <w:endnote w:type="continuationSeparator" w:id="0">
    <w:p w:rsidR="000258EB" w:rsidRDefault="000258EB" w:rsidP="00373D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86205548"/>
      <w:docPartObj>
        <w:docPartGallery w:val="Page Numbers (Bottom of Page)"/>
        <w:docPartUnique/>
      </w:docPartObj>
    </w:sdtPr>
    <w:sdtContent>
      <w:p w:rsidR="000258EB" w:rsidRDefault="000258EB">
        <w:pPr>
          <w:pStyle w:val="Footer"/>
          <w:jc w:val="center"/>
        </w:pPr>
        <w:r>
          <w:fldChar w:fldCharType="begin"/>
        </w:r>
        <w:r>
          <w:instrText xml:space="preserve"> PAGE   \* MERGEFORMAT </w:instrText>
        </w:r>
        <w:r>
          <w:fldChar w:fldCharType="separate"/>
        </w:r>
        <w:r w:rsidR="00C6591E">
          <w:rPr>
            <w:noProof/>
          </w:rPr>
          <w:t>6</w:t>
        </w:r>
        <w:r>
          <w:rPr>
            <w:noProof/>
          </w:rPr>
          <w:fldChar w:fldCharType="end"/>
        </w:r>
      </w:p>
    </w:sdtContent>
  </w:sdt>
  <w:p w:rsidR="000258EB" w:rsidRDefault="000258E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58EB" w:rsidRDefault="000258EB" w:rsidP="00373D5B">
      <w:r>
        <w:separator/>
      </w:r>
    </w:p>
  </w:footnote>
  <w:footnote w:type="continuationSeparator" w:id="0">
    <w:p w:rsidR="000258EB" w:rsidRDefault="000258EB" w:rsidP="00373D5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75124"/>
    <w:multiLevelType w:val="hybridMultilevel"/>
    <w:tmpl w:val="EC4EFDE6"/>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18D31420"/>
    <w:multiLevelType w:val="hybridMultilevel"/>
    <w:tmpl w:val="AD5C3B4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nsid w:val="19C00B67"/>
    <w:multiLevelType w:val="hybridMultilevel"/>
    <w:tmpl w:val="61F4305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235107C0"/>
    <w:multiLevelType w:val="hybridMultilevel"/>
    <w:tmpl w:val="475619D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29CA5A73"/>
    <w:multiLevelType w:val="hybridMultilevel"/>
    <w:tmpl w:val="552041E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nsid w:val="355710D7"/>
    <w:multiLevelType w:val="hybridMultilevel"/>
    <w:tmpl w:val="68866F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46F97C9B"/>
    <w:multiLevelType w:val="hybridMultilevel"/>
    <w:tmpl w:val="36F4AD06"/>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4EC764B2"/>
    <w:multiLevelType w:val="hybridMultilevel"/>
    <w:tmpl w:val="1596659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54F207F0"/>
    <w:multiLevelType w:val="hybridMultilevel"/>
    <w:tmpl w:val="39A8635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583535A4"/>
    <w:multiLevelType w:val="hybridMultilevel"/>
    <w:tmpl w:val="22849D6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nsid w:val="5CBC5173"/>
    <w:multiLevelType w:val="hybridMultilevel"/>
    <w:tmpl w:val="FCB2052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63753D7B"/>
    <w:multiLevelType w:val="hybridMultilevel"/>
    <w:tmpl w:val="D082BA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69B74D2B"/>
    <w:multiLevelType w:val="hybridMultilevel"/>
    <w:tmpl w:val="70E8DB4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3">
    <w:nsid w:val="6E2D0FA5"/>
    <w:multiLevelType w:val="hybridMultilevel"/>
    <w:tmpl w:val="C6C898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4E5476C"/>
    <w:multiLevelType w:val="hybridMultilevel"/>
    <w:tmpl w:val="ECE803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nsid w:val="76D92C03"/>
    <w:multiLevelType w:val="hybridMultilevel"/>
    <w:tmpl w:val="E07C9A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nsid w:val="7AAF6BC8"/>
    <w:multiLevelType w:val="hybridMultilevel"/>
    <w:tmpl w:val="BC24556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7D673A79"/>
    <w:multiLevelType w:val="hybridMultilevel"/>
    <w:tmpl w:val="5FFA79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7"/>
  </w:num>
  <w:num w:numId="4">
    <w:abstractNumId w:val="17"/>
  </w:num>
  <w:num w:numId="5">
    <w:abstractNumId w:val="10"/>
  </w:num>
  <w:num w:numId="6">
    <w:abstractNumId w:val="11"/>
  </w:num>
  <w:num w:numId="7">
    <w:abstractNumId w:val="5"/>
  </w:num>
  <w:num w:numId="8">
    <w:abstractNumId w:val="0"/>
  </w:num>
  <w:num w:numId="9">
    <w:abstractNumId w:val="9"/>
  </w:num>
  <w:num w:numId="10">
    <w:abstractNumId w:val="16"/>
  </w:num>
  <w:num w:numId="11">
    <w:abstractNumId w:val="3"/>
  </w:num>
  <w:num w:numId="12">
    <w:abstractNumId w:val="14"/>
  </w:num>
  <w:num w:numId="13">
    <w:abstractNumId w:val="12"/>
  </w:num>
  <w:num w:numId="14">
    <w:abstractNumId w:val="1"/>
  </w:num>
  <w:num w:numId="15">
    <w:abstractNumId w:val="4"/>
  </w:num>
  <w:num w:numId="16">
    <w:abstractNumId w:val="8"/>
  </w:num>
  <w:num w:numId="17">
    <w:abstractNumId w:val="15"/>
  </w:num>
  <w:num w:numId="1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749"/>
    <w:rsid w:val="000258EB"/>
    <w:rsid w:val="000452C6"/>
    <w:rsid w:val="00045E01"/>
    <w:rsid w:val="000522A0"/>
    <w:rsid w:val="00097A6B"/>
    <w:rsid w:val="000D2749"/>
    <w:rsid w:val="000E51DD"/>
    <w:rsid w:val="001019C8"/>
    <w:rsid w:val="00112302"/>
    <w:rsid w:val="0012366B"/>
    <w:rsid w:val="001337BB"/>
    <w:rsid w:val="00135D26"/>
    <w:rsid w:val="00146DCB"/>
    <w:rsid w:val="0015661F"/>
    <w:rsid w:val="001759A2"/>
    <w:rsid w:val="00206523"/>
    <w:rsid w:val="002065C1"/>
    <w:rsid w:val="00214552"/>
    <w:rsid w:val="00233A93"/>
    <w:rsid w:val="00237DFD"/>
    <w:rsid w:val="002427EB"/>
    <w:rsid w:val="002A55C6"/>
    <w:rsid w:val="002B0C43"/>
    <w:rsid w:val="002B1E77"/>
    <w:rsid w:val="002C40FD"/>
    <w:rsid w:val="002C64C2"/>
    <w:rsid w:val="002D2D32"/>
    <w:rsid w:val="002D5584"/>
    <w:rsid w:val="00302FA5"/>
    <w:rsid w:val="003134E9"/>
    <w:rsid w:val="00314E0D"/>
    <w:rsid w:val="0031640B"/>
    <w:rsid w:val="00337935"/>
    <w:rsid w:val="003532E4"/>
    <w:rsid w:val="003570B0"/>
    <w:rsid w:val="003678E3"/>
    <w:rsid w:val="003700A1"/>
    <w:rsid w:val="00370100"/>
    <w:rsid w:val="00370B5B"/>
    <w:rsid w:val="00373D5B"/>
    <w:rsid w:val="003750F7"/>
    <w:rsid w:val="00381586"/>
    <w:rsid w:val="0039338A"/>
    <w:rsid w:val="00397C7B"/>
    <w:rsid w:val="003A6F74"/>
    <w:rsid w:val="003C3164"/>
    <w:rsid w:val="003E1B15"/>
    <w:rsid w:val="003E391E"/>
    <w:rsid w:val="003F42F2"/>
    <w:rsid w:val="00436F51"/>
    <w:rsid w:val="00462AC2"/>
    <w:rsid w:val="004763F3"/>
    <w:rsid w:val="004B025B"/>
    <w:rsid w:val="004F0240"/>
    <w:rsid w:val="004F143A"/>
    <w:rsid w:val="004F75F4"/>
    <w:rsid w:val="005022EF"/>
    <w:rsid w:val="00564701"/>
    <w:rsid w:val="005815BA"/>
    <w:rsid w:val="005A036B"/>
    <w:rsid w:val="005A5185"/>
    <w:rsid w:val="005B3499"/>
    <w:rsid w:val="00612674"/>
    <w:rsid w:val="0061469F"/>
    <w:rsid w:val="00646818"/>
    <w:rsid w:val="00655223"/>
    <w:rsid w:val="00664C6B"/>
    <w:rsid w:val="00674AD1"/>
    <w:rsid w:val="006A316A"/>
    <w:rsid w:val="006B03E0"/>
    <w:rsid w:val="006B07A1"/>
    <w:rsid w:val="006B6645"/>
    <w:rsid w:val="006C3C8D"/>
    <w:rsid w:val="006F0D75"/>
    <w:rsid w:val="006F0FD5"/>
    <w:rsid w:val="007038C0"/>
    <w:rsid w:val="007162F3"/>
    <w:rsid w:val="007519FB"/>
    <w:rsid w:val="0076759D"/>
    <w:rsid w:val="00782355"/>
    <w:rsid w:val="007861A9"/>
    <w:rsid w:val="007879D8"/>
    <w:rsid w:val="00793804"/>
    <w:rsid w:val="0079536A"/>
    <w:rsid w:val="007B1D95"/>
    <w:rsid w:val="007C2E97"/>
    <w:rsid w:val="007C43F9"/>
    <w:rsid w:val="007C6542"/>
    <w:rsid w:val="007D13E5"/>
    <w:rsid w:val="007E2F80"/>
    <w:rsid w:val="007F4362"/>
    <w:rsid w:val="00832431"/>
    <w:rsid w:val="00833CE2"/>
    <w:rsid w:val="008448C4"/>
    <w:rsid w:val="0086515E"/>
    <w:rsid w:val="0086532E"/>
    <w:rsid w:val="00882951"/>
    <w:rsid w:val="008B2482"/>
    <w:rsid w:val="008C2CBF"/>
    <w:rsid w:val="008E292F"/>
    <w:rsid w:val="0090614B"/>
    <w:rsid w:val="00920B5E"/>
    <w:rsid w:val="00923D95"/>
    <w:rsid w:val="0093370E"/>
    <w:rsid w:val="0093715A"/>
    <w:rsid w:val="009428D0"/>
    <w:rsid w:val="00951F06"/>
    <w:rsid w:val="009524D9"/>
    <w:rsid w:val="00965E0D"/>
    <w:rsid w:val="00993FA3"/>
    <w:rsid w:val="00997887"/>
    <w:rsid w:val="009B09AA"/>
    <w:rsid w:val="009D0341"/>
    <w:rsid w:val="009D12FA"/>
    <w:rsid w:val="009E5C6B"/>
    <w:rsid w:val="009F6D50"/>
    <w:rsid w:val="00A00373"/>
    <w:rsid w:val="00A07972"/>
    <w:rsid w:val="00A25153"/>
    <w:rsid w:val="00A46932"/>
    <w:rsid w:val="00A53D39"/>
    <w:rsid w:val="00A86FEC"/>
    <w:rsid w:val="00AA1597"/>
    <w:rsid w:val="00AA7261"/>
    <w:rsid w:val="00AC1455"/>
    <w:rsid w:val="00AC794C"/>
    <w:rsid w:val="00AD0DD1"/>
    <w:rsid w:val="00AD18EA"/>
    <w:rsid w:val="00AF457C"/>
    <w:rsid w:val="00B0245A"/>
    <w:rsid w:val="00B043A6"/>
    <w:rsid w:val="00BC0C0E"/>
    <w:rsid w:val="00BC21A1"/>
    <w:rsid w:val="00BD3EC0"/>
    <w:rsid w:val="00C172B9"/>
    <w:rsid w:val="00C211B8"/>
    <w:rsid w:val="00C37460"/>
    <w:rsid w:val="00C44B55"/>
    <w:rsid w:val="00C51E40"/>
    <w:rsid w:val="00C54829"/>
    <w:rsid w:val="00C56042"/>
    <w:rsid w:val="00C56205"/>
    <w:rsid w:val="00C60FC0"/>
    <w:rsid w:val="00C61393"/>
    <w:rsid w:val="00C6591E"/>
    <w:rsid w:val="00C67705"/>
    <w:rsid w:val="00C77CBD"/>
    <w:rsid w:val="00CB2C1C"/>
    <w:rsid w:val="00CC0B27"/>
    <w:rsid w:val="00D12834"/>
    <w:rsid w:val="00D62283"/>
    <w:rsid w:val="00D6464B"/>
    <w:rsid w:val="00D706B8"/>
    <w:rsid w:val="00D77C0E"/>
    <w:rsid w:val="00D86B7C"/>
    <w:rsid w:val="00DA2551"/>
    <w:rsid w:val="00DA71E8"/>
    <w:rsid w:val="00DB28D7"/>
    <w:rsid w:val="00DC3D93"/>
    <w:rsid w:val="00DD530A"/>
    <w:rsid w:val="00DE5DCD"/>
    <w:rsid w:val="00DF00A7"/>
    <w:rsid w:val="00DF0430"/>
    <w:rsid w:val="00E0615B"/>
    <w:rsid w:val="00E20C52"/>
    <w:rsid w:val="00E77894"/>
    <w:rsid w:val="00EA7676"/>
    <w:rsid w:val="00EB5128"/>
    <w:rsid w:val="00EF29D4"/>
    <w:rsid w:val="00EF3E14"/>
    <w:rsid w:val="00F1761F"/>
    <w:rsid w:val="00F87C87"/>
    <w:rsid w:val="00F925A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character" w:styleId="CommentReference">
    <w:name w:val="annotation reference"/>
    <w:basedOn w:val="DefaultParagraphFont"/>
    <w:uiPriority w:val="99"/>
    <w:semiHidden/>
    <w:unhideWhenUsed/>
    <w:rsid w:val="002427EB"/>
    <w:rPr>
      <w:sz w:val="16"/>
      <w:szCs w:val="16"/>
    </w:rPr>
  </w:style>
  <w:style w:type="paragraph" w:styleId="CommentText">
    <w:name w:val="annotation text"/>
    <w:basedOn w:val="Normal"/>
    <w:link w:val="CommentTextChar"/>
    <w:uiPriority w:val="99"/>
    <w:semiHidden/>
    <w:unhideWhenUsed/>
    <w:rsid w:val="002427EB"/>
    <w:rPr>
      <w:sz w:val="20"/>
      <w:szCs w:val="20"/>
    </w:rPr>
  </w:style>
  <w:style w:type="character" w:customStyle="1" w:styleId="CommentTextChar">
    <w:name w:val="Comment Text Char"/>
    <w:basedOn w:val="DefaultParagraphFont"/>
    <w:link w:val="CommentText"/>
    <w:uiPriority w:val="99"/>
    <w:semiHidden/>
    <w:rsid w:val="002427EB"/>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427EB"/>
    <w:rPr>
      <w:b/>
      <w:bCs/>
    </w:rPr>
  </w:style>
  <w:style w:type="character" w:customStyle="1" w:styleId="CommentSubjectChar">
    <w:name w:val="Comment Subject Char"/>
    <w:basedOn w:val="CommentTextChar"/>
    <w:link w:val="CommentSubject"/>
    <w:uiPriority w:val="99"/>
    <w:semiHidden/>
    <w:rsid w:val="002427EB"/>
    <w:rPr>
      <w:rFonts w:ascii="Arial" w:eastAsia="Times New Roman" w:hAnsi="Arial" w:cs="Times New Roman"/>
      <w:b/>
      <w:bCs/>
      <w:sz w:val="20"/>
      <w:szCs w:val="20"/>
      <w:lang w:val="en-CA"/>
    </w:rPr>
  </w:style>
  <w:style w:type="paragraph" w:styleId="Revision">
    <w:name w:val="Revision"/>
    <w:hidden/>
    <w:uiPriority w:val="99"/>
    <w:semiHidden/>
    <w:rsid w:val="002427EB"/>
    <w:pPr>
      <w:spacing w:after="0" w:line="240" w:lineRule="auto"/>
    </w:pPr>
    <w:rPr>
      <w:rFonts w:ascii="Arial" w:eastAsia="Times New Roman" w:hAnsi="Arial" w:cs="Times New Roman"/>
      <w:sz w:val="24"/>
      <w:szCs w:val="24"/>
      <w:lang w:val="en-CA"/>
    </w:rPr>
  </w:style>
  <w:style w:type="paragraph" w:styleId="NoSpacing">
    <w:name w:val="No Spacing"/>
    <w:uiPriority w:val="1"/>
    <w:qFormat/>
    <w:rsid w:val="00302FA5"/>
    <w:pPr>
      <w:spacing w:after="0" w:line="240" w:lineRule="auto"/>
    </w:pPr>
    <w:rPr>
      <w:rFonts w:ascii="Arial" w:eastAsia="Times New Roman" w:hAnsi="Arial" w:cs="Times New Roman"/>
      <w:sz w:val="24"/>
      <w:szCs w:val="24"/>
      <w:lang w:val="en-C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749"/>
    <w:pPr>
      <w:spacing w:after="0" w:line="240" w:lineRule="auto"/>
    </w:pPr>
    <w:rPr>
      <w:rFonts w:ascii="Arial" w:eastAsia="Times New Roman" w:hAnsi="Arial" w:cs="Times New Roman"/>
      <w:sz w:val="24"/>
      <w:szCs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D274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233A93"/>
    <w:pPr>
      <w:ind w:left="720"/>
      <w:contextualSpacing/>
    </w:pPr>
  </w:style>
  <w:style w:type="paragraph" w:styleId="BalloonText">
    <w:name w:val="Balloon Text"/>
    <w:basedOn w:val="Normal"/>
    <w:link w:val="BalloonTextChar"/>
    <w:uiPriority w:val="99"/>
    <w:semiHidden/>
    <w:unhideWhenUsed/>
    <w:rsid w:val="00373D5B"/>
    <w:rPr>
      <w:rFonts w:ascii="Tahoma" w:hAnsi="Tahoma" w:cs="Tahoma"/>
      <w:sz w:val="16"/>
      <w:szCs w:val="16"/>
    </w:rPr>
  </w:style>
  <w:style w:type="character" w:customStyle="1" w:styleId="BalloonTextChar">
    <w:name w:val="Balloon Text Char"/>
    <w:basedOn w:val="DefaultParagraphFont"/>
    <w:link w:val="BalloonText"/>
    <w:uiPriority w:val="99"/>
    <w:semiHidden/>
    <w:rsid w:val="00373D5B"/>
    <w:rPr>
      <w:rFonts w:ascii="Tahoma" w:eastAsia="Times New Roman" w:hAnsi="Tahoma" w:cs="Tahoma"/>
      <w:sz w:val="16"/>
      <w:szCs w:val="16"/>
      <w:lang w:val="en-CA"/>
    </w:rPr>
  </w:style>
  <w:style w:type="paragraph" w:styleId="Header">
    <w:name w:val="header"/>
    <w:basedOn w:val="Normal"/>
    <w:link w:val="HeaderChar"/>
    <w:uiPriority w:val="99"/>
    <w:semiHidden/>
    <w:unhideWhenUsed/>
    <w:rsid w:val="00373D5B"/>
    <w:pPr>
      <w:tabs>
        <w:tab w:val="center" w:pos="4680"/>
        <w:tab w:val="right" w:pos="9360"/>
      </w:tabs>
    </w:pPr>
  </w:style>
  <w:style w:type="character" w:customStyle="1" w:styleId="HeaderChar">
    <w:name w:val="Header Char"/>
    <w:basedOn w:val="DefaultParagraphFont"/>
    <w:link w:val="Header"/>
    <w:uiPriority w:val="99"/>
    <w:semiHidden/>
    <w:rsid w:val="00373D5B"/>
    <w:rPr>
      <w:rFonts w:ascii="Arial" w:eastAsia="Times New Roman" w:hAnsi="Arial" w:cs="Times New Roman"/>
      <w:sz w:val="24"/>
      <w:szCs w:val="24"/>
      <w:lang w:val="en-CA"/>
    </w:rPr>
  </w:style>
  <w:style w:type="paragraph" w:styleId="Footer">
    <w:name w:val="footer"/>
    <w:basedOn w:val="Normal"/>
    <w:link w:val="FooterChar"/>
    <w:uiPriority w:val="99"/>
    <w:unhideWhenUsed/>
    <w:rsid w:val="00373D5B"/>
    <w:pPr>
      <w:tabs>
        <w:tab w:val="center" w:pos="4680"/>
        <w:tab w:val="right" w:pos="9360"/>
      </w:tabs>
    </w:pPr>
  </w:style>
  <w:style w:type="character" w:customStyle="1" w:styleId="FooterChar">
    <w:name w:val="Footer Char"/>
    <w:basedOn w:val="DefaultParagraphFont"/>
    <w:link w:val="Footer"/>
    <w:uiPriority w:val="99"/>
    <w:rsid w:val="00373D5B"/>
    <w:rPr>
      <w:rFonts w:ascii="Arial" w:eastAsia="Times New Roman" w:hAnsi="Arial" w:cs="Times New Roman"/>
      <w:sz w:val="24"/>
      <w:szCs w:val="24"/>
      <w:lang w:val="en-CA"/>
    </w:rPr>
  </w:style>
  <w:style w:type="character" w:styleId="Hyperlink">
    <w:name w:val="Hyperlink"/>
    <w:basedOn w:val="DefaultParagraphFont"/>
    <w:uiPriority w:val="99"/>
    <w:unhideWhenUsed/>
    <w:rsid w:val="00965E0D"/>
    <w:rPr>
      <w:color w:val="0000FF" w:themeColor="hyperlink"/>
      <w:u w:val="single"/>
    </w:rPr>
  </w:style>
  <w:style w:type="character" w:styleId="CommentReference">
    <w:name w:val="annotation reference"/>
    <w:basedOn w:val="DefaultParagraphFont"/>
    <w:uiPriority w:val="99"/>
    <w:semiHidden/>
    <w:unhideWhenUsed/>
    <w:rsid w:val="002427EB"/>
    <w:rPr>
      <w:sz w:val="16"/>
      <w:szCs w:val="16"/>
    </w:rPr>
  </w:style>
  <w:style w:type="paragraph" w:styleId="CommentText">
    <w:name w:val="annotation text"/>
    <w:basedOn w:val="Normal"/>
    <w:link w:val="CommentTextChar"/>
    <w:uiPriority w:val="99"/>
    <w:semiHidden/>
    <w:unhideWhenUsed/>
    <w:rsid w:val="002427EB"/>
    <w:rPr>
      <w:sz w:val="20"/>
      <w:szCs w:val="20"/>
    </w:rPr>
  </w:style>
  <w:style w:type="character" w:customStyle="1" w:styleId="CommentTextChar">
    <w:name w:val="Comment Text Char"/>
    <w:basedOn w:val="DefaultParagraphFont"/>
    <w:link w:val="CommentText"/>
    <w:uiPriority w:val="99"/>
    <w:semiHidden/>
    <w:rsid w:val="002427EB"/>
    <w:rPr>
      <w:rFonts w:ascii="Arial" w:eastAsia="Times New Roman" w:hAnsi="Arial" w:cs="Times New Roman"/>
      <w:sz w:val="20"/>
      <w:szCs w:val="20"/>
      <w:lang w:val="en-CA"/>
    </w:rPr>
  </w:style>
  <w:style w:type="paragraph" w:styleId="CommentSubject">
    <w:name w:val="annotation subject"/>
    <w:basedOn w:val="CommentText"/>
    <w:next w:val="CommentText"/>
    <w:link w:val="CommentSubjectChar"/>
    <w:uiPriority w:val="99"/>
    <w:semiHidden/>
    <w:unhideWhenUsed/>
    <w:rsid w:val="002427EB"/>
    <w:rPr>
      <w:b/>
      <w:bCs/>
    </w:rPr>
  </w:style>
  <w:style w:type="character" w:customStyle="1" w:styleId="CommentSubjectChar">
    <w:name w:val="Comment Subject Char"/>
    <w:basedOn w:val="CommentTextChar"/>
    <w:link w:val="CommentSubject"/>
    <w:uiPriority w:val="99"/>
    <w:semiHidden/>
    <w:rsid w:val="002427EB"/>
    <w:rPr>
      <w:rFonts w:ascii="Arial" w:eastAsia="Times New Roman" w:hAnsi="Arial" w:cs="Times New Roman"/>
      <w:b/>
      <w:bCs/>
      <w:sz w:val="20"/>
      <w:szCs w:val="20"/>
      <w:lang w:val="en-CA"/>
    </w:rPr>
  </w:style>
  <w:style w:type="paragraph" w:styleId="Revision">
    <w:name w:val="Revision"/>
    <w:hidden/>
    <w:uiPriority w:val="99"/>
    <w:semiHidden/>
    <w:rsid w:val="002427EB"/>
    <w:pPr>
      <w:spacing w:after="0" w:line="240" w:lineRule="auto"/>
    </w:pPr>
    <w:rPr>
      <w:rFonts w:ascii="Arial" w:eastAsia="Times New Roman" w:hAnsi="Arial" w:cs="Times New Roman"/>
      <w:sz w:val="24"/>
      <w:szCs w:val="24"/>
      <w:lang w:val="en-CA"/>
    </w:rPr>
  </w:style>
  <w:style w:type="paragraph" w:styleId="NoSpacing">
    <w:name w:val="No Spacing"/>
    <w:uiPriority w:val="1"/>
    <w:qFormat/>
    <w:rsid w:val="00302FA5"/>
    <w:pPr>
      <w:spacing w:after="0" w:line="240" w:lineRule="auto"/>
    </w:pPr>
    <w:rPr>
      <w:rFonts w:ascii="Arial" w:eastAsia="Times New Roman" w:hAnsi="Arial" w:cs="Times New Roman"/>
      <w:sz w:val="24"/>
      <w:szCs w:val="24"/>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1461136">
      <w:bodyDiv w:val="1"/>
      <w:marLeft w:val="0"/>
      <w:marRight w:val="0"/>
      <w:marTop w:val="0"/>
      <w:marBottom w:val="0"/>
      <w:divBdr>
        <w:top w:val="none" w:sz="0" w:space="0" w:color="auto"/>
        <w:left w:val="none" w:sz="0" w:space="0" w:color="auto"/>
        <w:bottom w:val="none" w:sz="0" w:space="0" w:color="auto"/>
        <w:right w:val="none" w:sz="0" w:space="0" w:color="auto"/>
      </w:divBdr>
    </w:div>
    <w:div w:id="1147354470">
      <w:bodyDiv w:val="1"/>
      <w:marLeft w:val="0"/>
      <w:marRight w:val="0"/>
      <w:marTop w:val="0"/>
      <w:marBottom w:val="0"/>
      <w:divBdr>
        <w:top w:val="none" w:sz="0" w:space="0" w:color="auto"/>
        <w:left w:val="none" w:sz="0" w:space="0" w:color="auto"/>
        <w:bottom w:val="none" w:sz="0" w:space="0" w:color="auto"/>
        <w:right w:val="none" w:sz="0" w:space="0" w:color="auto"/>
      </w:divBdr>
      <w:divsChild>
        <w:div w:id="350105975">
          <w:marLeft w:val="0"/>
          <w:marRight w:val="0"/>
          <w:marTop w:val="0"/>
          <w:marBottom w:val="0"/>
          <w:divBdr>
            <w:top w:val="none" w:sz="0" w:space="0" w:color="auto"/>
            <w:left w:val="none" w:sz="0" w:space="0" w:color="auto"/>
            <w:bottom w:val="none" w:sz="0" w:space="0" w:color="auto"/>
            <w:right w:val="none" w:sz="0" w:space="0" w:color="auto"/>
          </w:divBdr>
          <w:divsChild>
            <w:div w:id="212011783">
              <w:marLeft w:val="0"/>
              <w:marRight w:val="0"/>
              <w:marTop w:val="0"/>
              <w:marBottom w:val="0"/>
              <w:divBdr>
                <w:top w:val="none" w:sz="0" w:space="0" w:color="auto"/>
                <w:left w:val="none" w:sz="0" w:space="0" w:color="auto"/>
                <w:bottom w:val="none" w:sz="0" w:space="0" w:color="auto"/>
                <w:right w:val="none" w:sz="0" w:space="0" w:color="auto"/>
              </w:divBdr>
              <w:divsChild>
                <w:div w:id="1023555294">
                  <w:marLeft w:val="0"/>
                  <w:marRight w:val="0"/>
                  <w:marTop w:val="0"/>
                  <w:marBottom w:val="0"/>
                  <w:divBdr>
                    <w:top w:val="none" w:sz="0" w:space="0" w:color="auto"/>
                    <w:left w:val="none" w:sz="0" w:space="0" w:color="auto"/>
                    <w:bottom w:val="none" w:sz="0" w:space="0" w:color="auto"/>
                    <w:right w:val="none" w:sz="0" w:space="0" w:color="auto"/>
                  </w:divBdr>
                  <w:divsChild>
                    <w:div w:id="1100025161">
                      <w:marLeft w:val="0"/>
                      <w:marRight w:val="0"/>
                      <w:marTop w:val="0"/>
                      <w:marBottom w:val="0"/>
                      <w:divBdr>
                        <w:top w:val="none" w:sz="0" w:space="0" w:color="auto"/>
                        <w:left w:val="none" w:sz="0" w:space="0" w:color="auto"/>
                        <w:bottom w:val="none" w:sz="0" w:space="0" w:color="auto"/>
                        <w:right w:val="none" w:sz="0" w:space="0" w:color="auto"/>
                      </w:divBdr>
                      <w:divsChild>
                        <w:div w:id="559629845">
                          <w:marLeft w:val="0"/>
                          <w:marRight w:val="0"/>
                          <w:marTop w:val="0"/>
                          <w:marBottom w:val="0"/>
                          <w:divBdr>
                            <w:top w:val="none" w:sz="0" w:space="0" w:color="auto"/>
                            <w:left w:val="none" w:sz="0" w:space="0" w:color="auto"/>
                            <w:bottom w:val="none" w:sz="0" w:space="0" w:color="auto"/>
                            <w:right w:val="none" w:sz="0" w:space="0" w:color="auto"/>
                          </w:divBdr>
                        </w:div>
                      </w:divsChild>
                    </w:div>
                    <w:div w:id="1662348073">
                      <w:marLeft w:val="0"/>
                      <w:marRight w:val="0"/>
                      <w:marTop w:val="0"/>
                      <w:marBottom w:val="0"/>
                      <w:divBdr>
                        <w:top w:val="none" w:sz="0" w:space="0" w:color="auto"/>
                        <w:left w:val="none" w:sz="0" w:space="0" w:color="auto"/>
                        <w:bottom w:val="none" w:sz="0" w:space="0" w:color="auto"/>
                        <w:right w:val="none" w:sz="0" w:space="0" w:color="auto"/>
                      </w:divBdr>
                      <w:divsChild>
                        <w:div w:id="574827042">
                          <w:marLeft w:val="0"/>
                          <w:marRight w:val="0"/>
                          <w:marTop w:val="0"/>
                          <w:marBottom w:val="0"/>
                          <w:divBdr>
                            <w:top w:val="none" w:sz="0" w:space="0" w:color="auto"/>
                            <w:left w:val="none" w:sz="0" w:space="0" w:color="auto"/>
                            <w:bottom w:val="none" w:sz="0" w:space="0" w:color="auto"/>
                            <w:right w:val="none" w:sz="0" w:space="0" w:color="auto"/>
                          </w:divBdr>
                        </w:div>
                        <w:div w:id="1797018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0589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tmp"/><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tm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eming0.flemingc.on.ca/SEM/FlemingDataResearch/Enrollment/Enrollmentwelcome.html"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tm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469747-EC7B-4431-9649-713C51DC53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F35C8346</Template>
  <TotalTime>10</TotalTime>
  <Pages>9</Pages>
  <Words>1552</Words>
  <Characters>8848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SSFC</Company>
  <LinksUpToDate>false</LinksUpToDate>
  <CharactersWithSpaces>10380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ITS</dc:creator>
  <cp:lastModifiedBy>Wendy Morgan</cp:lastModifiedBy>
  <cp:revision>3</cp:revision>
  <cp:lastPrinted>2014-01-17T17:00:00Z</cp:lastPrinted>
  <dcterms:created xsi:type="dcterms:W3CDTF">2014-02-04T17:58:00Z</dcterms:created>
  <dcterms:modified xsi:type="dcterms:W3CDTF">2014-02-06T16:30:00Z</dcterms:modified>
</cp:coreProperties>
</file>