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BB117" w14:textId="7BBE1D30" w:rsidR="00E50F08" w:rsidRDefault="00E50F08" w:rsidP="005D014F">
      <w:pPr>
        <w:pStyle w:val="Heading1"/>
      </w:pPr>
      <w:r w:rsidRPr="7B87031B">
        <w:rPr>
          <w:rFonts w:eastAsia="Calibri"/>
          <w:color w:val="000000" w:themeColor="text1"/>
        </w:rPr>
        <w:t>Job Saf</w:t>
      </w:r>
      <w:r>
        <w:rPr>
          <w:rFonts w:eastAsia="Calibri"/>
          <w:color w:val="000000" w:themeColor="text1"/>
        </w:rPr>
        <w:t>e</w:t>
      </w:r>
      <w:r w:rsidRPr="7B87031B">
        <w:rPr>
          <w:rFonts w:eastAsia="Calibri"/>
          <w:color w:val="000000" w:themeColor="text1"/>
        </w:rPr>
        <w:t>ty Analysis (JSA) Form</w:t>
      </w:r>
      <w:r>
        <w:t xml:space="preserve">  </w:t>
      </w:r>
    </w:p>
    <w:p w14:paraId="15E808EB" w14:textId="77777777" w:rsidR="005D014F" w:rsidRPr="005D014F" w:rsidRDefault="005D014F" w:rsidP="005D014F"/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4641"/>
        <w:gridCol w:w="4642"/>
      </w:tblGrid>
      <w:tr w:rsidR="00E50F08" w:rsidRPr="00962E09" w14:paraId="4CFF6DA1" w14:textId="77777777" w:rsidTr="00E939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3" w:type="dxa"/>
            <w:gridSpan w:val="2"/>
          </w:tcPr>
          <w:p w14:paraId="2CB5941A" w14:textId="4E8A159E" w:rsidR="00E50F08" w:rsidRPr="00C94CAE" w:rsidRDefault="00E50F08" w:rsidP="00C56D15">
            <w:pPr>
              <w:spacing w:line="259" w:lineRule="auto"/>
              <w:rPr>
                <w:b w:val="0"/>
                <w:bCs w:val="0"/>
              </w:rPr>
            </w:pPr>
            <w:r>
              <w:t xml:space="preserve">JOB TITLE: </w:t>
            </w:r>
          </w:p>
        </w:tc>
      </w:tr>
      <w:tr w:rsidR="00E50F08" w:rsidRPr="00962E09" w14:paraId="5DC0496D" w14:textId="77777777" w:rsidTr="00E939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1" w:type="dxa"/>
          </w:tcPr>
          <w:p w14:paraId="7E1D9E90" w14:textId="0860031F" w:rsidR="00E50F08" w:rsidRPr="00962E09" w:rsidRDefault="00E50F08" w:rsidP="00C56D15">
            <w:pPr>
              <w:spacing w:line="259" w:lineRule="auto"/>
              <w:rPr>
                <w:b w:val="0"/>
                <w:bCs w:val="0"/>
              </w:rPr>
            </w:pPr>
            <w:r w:rsidRPr="00962E09">
              <w:t>JSA #:</w:t>
            </w:r>
            <w:r>
              <w:t xml:space="preserve"> </w:t>
            </w:r>
          </w:p>
        </w:tc>
        <w:tc>
          <w:tcPr>
            <w:tcW w:w="4642" w:type="dxa"/>
          </w:tcPr>
          <w:p w14:paraId="5158FBCA" w14:textId="4872BC80" w:rsidR="00E50F08" w:rsidRPr="006D60F6" w:rsidRDefault="00E50F08" w:rsidP="00C56D15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6D60F6">
              <w:rPr>
                <w:b/>
                <w:bCs/>
              </w:rPr>
              <w:t>D</w:t>
            </w:r>
            <w:r>
              <w:rPr>
                <w:b/>
                <w:bCs/>
              </w:rPr>
              <w:t>ATE</w:t>
            </w:r>
            <w:r w:rsidRPr="006D60F6">
              <w:rPr>
                <w:b/>
                <w:bCs/>
              </w:rPr>
              <w:t xml:space="preserve">: </w:t>
            </w:r>
          </w:p>
        </w:tc>
      </w:tr>
      <w:tr w:rsidR="00E50F08" w:rsidRPr="00962E09" w14:paraId="537E93A0" w14:textId="77777777" w:rsidTr="00E939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3" w:type="dxa"/>
            <w:gridSpan w:val="2"/>
          </w:tcPr>
          <w:p w14:paraId="34CDBAA8" w14:textId="2ACB0E26" w:rsidR="00E50F08" w:rsidRPr="00962E09" w:rsidRDefault="00E50F08" w:rsidP="00C56D15">
            <w:pPr>
              <w:spacing w:line="259" w:lineRule="auto"/>
            </w:pPr>
            <w:r w:rsidRPr="00962E09">
              <w:t>NEW</w:t>
            </w:r>
            <w:r>
              <w:t xml:space="preserve">: Yes </w:t>
            </w:r>
            <w:sdt>
              <w:sdtPr>
                <w:id w:val="1859472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2F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 </w:t>
            </w:r>
            <w:sdt>
              <w:sdtPr>
                <w:id w:val="597451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2F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E50F08" w:rsidRPr="00962E09" w14:paraId="1D37429F" w14:textId="77777777" w:rsidTr="00E939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3" w:type="dxa"/>
            <w:gridSpan w:val="2"/>
          </w:tcPr>
          <w:p w14:paraId="39F23DBD" w14:textId="652BC570" w:rsidR="00E50F08" w:rsidRPr="00962E09" w:rsidRDefault="00E50F08" w:rsidP="00C56D15">
            <w:pPr>
              <w:spacing w:line="259" w:lineRule="auto"/>
            </w:pPr>
            <w:r w:rsidRPr="00962E09">
              <w:t>REVISED</w:t>
            </w:r>
            <w:r>
              <w:t xml:space="preserve">: </w:t>
            </w:r>
          </w:p>
        </w:tc>
      </w:tr>
      <w:tr w:rsidR="00E50F08" w:rsidRPr="00962E09" w14:paraId="5D95F1ED" w14:textId="77777777" w:rsidTr="00E939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3" w:type="dxa"/>
            <w:gridSpan w:val="2"/>
          </w:tcPr>
          <w:p w14:paraId="6C0381C2" w14:textId="61C5189C" w:rsidR="00E50F08" w:rsidRPr="00962E09" w:rsidRDefault="00E50F08" w:rsidP="00C56D15">
            <w:pPr>
              <w:spacing w:line="259" w:lineRule="auto"/>
            </w:pPr>
            <w:r w:rsidRPr="00962E09">
              <w:t xml:space="preserve">TITLE OF PERSON WHO DOES JOB:   </w:t>
            </w:r>
          </w:p>
        </w:tc>
      </w:tr>
      <w:tr w:rsidR="00E50F08" w:rsidRPr="00962E09" w14:paraId="27967B15" w14:textId="77777777" w:rsidTr="00E939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3" w:type="dxa"/>
            <w:gridSpan w:val="2"/>
          </w:tcPr>
          <w:p w14:paraId="5C6EF414" w14:textId="2992F245" w:rsidR="00E50F08" w:rsidRPr="00962E09" w:rsidRDefault="00E50F08" w:rsidP="00C56D15">
            <w:pPr>
              <w:spacing w:line="259" w:lineRule="auto"/>
            </w:pPr>
            <w:r>
              <w:t xml:space="preserve">SUPERVISOR: </w:t>
            </w:r>
          </w:p>
        </w:tc>
      </w:tr>
      <w:tr w:rsidR="00E50F08" w:rsidRPr="00962E09" w14:paraId="42118B06" w14:textId="77777777" w:rsidTr="00E939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3" w:type="dxa"/>
            <w:gridSpan w:val="2"/>
          </w:tcPr>
          <w:p w14:paraId="52FCA9F9" w14:textId="06911AF0" w:rsidR="00E50F08" w:rsidRPr="00962E09" w:rsidRDefault="00E50F08" w:rsidP="00C56D15">
            <w:pPr>
              <w:spacing w:line="259" w:lineRule="auto"/>
            </w:pPr>
            <w:r w:rsidRPr="00962E09">
              <w:t xml:space="preserve">ANALYSIS PERFORMED BY: </w:t>
            </w:r>
          </w:p>
        </w:tc>
      </w:tr>
      <w:tr w:rsidR="00E50F08" w:rsidRPr="00962E09" w14:paraId="046F97C8" w14:textId="77777777" w:rsidTr="00E939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3" w:type="dxa"/>
            <w:gridSpan w:val="2"/>
          </w:tcPr>
          <w:p w14:paraId="360F4FA7" w14:textId="637FF3CF" w:rsidR="00E50F08" w:rsidRPr="00962E09" w:rsidRDefault="00E50F08" w:rsidP="00C56D15">
            <w:pPr>
              <w:spacing w:line="259" w:lineRule="auto"/>
            </w:pPr>
            <w:r w:rsidRPr="00B76416">
              <w:t>CA</w:t>
            </w:r>
            <w:r>
              <w:t>MPUS</w:t>
            </w:r>
            <w:r w:rsidRPr="00962E09">
              <w:t xml:space="preserve"> LOCATION: </w:t>
            </w:r>
          </w:p>
        </w:tc>
      </w:tr>
      <w:tr w:rsidR="00E50F08" w:rsidRPr="00962E09" w14:paraId="5701EBB6" w14:textId="77777777" w:rsidTr="00E939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3" w:type="dxa"/>
            <w:gridSpan w:val="2"/>
          </w:tcPr>
          <w:p w14:paraId="481E8C87" w14:textId="3EB9254A" w:rsidR="00E50F08" w:rsidRPr="00962E09" w:rsidRDefault="00E50F08" w:rsidP="00C56D15">
            <w:pPr>
              <w:spacing w:line="259" w:lineRule="auto"/>
            </w:pPr>
            <w:r>
              <w:t>SCHOOL/</w:t>
            </w:r>
            <w:r w:rsidRPr="00962E09">
              <w:t xml:space="preserve">DEPARTMENT: </w:t>
            </w:r>
          </w:p>
        </w:tc>
      </w:tr>
      <w:tr w:rsidR="00E50F08" w:rsidRPr="00962E09" w14:paraId="7ED4FDDC" w14:textId="77777777" w:rsidTr="00E939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3" w:type="dxa"/>
            <w:gridSpan w:val="2"/>
          </w:tcPr>
          <w:p w14:paraId="7FBC88B1" w14:textId="5FD86099" w:rsidR="00E50F08" w:rsidRPr="00962E09" w:rsidRDefault="00E50F08" w:rsidP="00C56D15">
            <w:pPr>
              <w:spacing w:line="259" w:lineRule="auto"/>
            </w:pPr>
            <w:r w:rsidRPr="00962E09">
              <w:t xml:space="preserve">REVIEWED BY: </w:t>
            </w:r>
          </w:p>
        </w:tc>
      </w:tr>
    </w:tbl>
    <w:p w14:paraId="71F937B1" w14:textId="77777777" w:rsidR="00E939F5" w:rsidRDefault="00E939F5" w:rsidP="00E50F08">
      <w:pPr>
        <w:spacing w:line="259" w:lineRule="auto"/>
      </w:pPr>
    </w:p>
    <w:tbl>
      <w:tblPr>
        <w:tblStyle w:val="GridTable4"/>
        <w:tblW w:w="5876" w:type="pct"/>
        <w:tblInd w:w="-822" w:type="dxa"/>
        <w:tblLook w:val="04A0" w:firstRow="1" w:lastRow="0" w:firstColumn="1" w:lastColumn="0" w:noHBand="0" w:noVBand="1"/>
      </w:tblPr>
      <w:tblGrid>
        <w:gridCol w:w="2569"/>
        <w:gridCol w:w="2998"/>
        <w:gridCol w:w="5421"/>
      </w:tblGrid>
      <w:tr w:rsidR="00E50F08" w14:paraId="5BADB9BF" w14:textId="77777777" w:rsidTr="00E939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9" w:type="pct"/>
          </w:tcPr>
          <w:p w14:paraId="64BAD8D1" w14:textId="77777777" w:rsidR="00E50F08" w:rsidRPr="009412F2" w:rsidRDefault="00E50F08" w:rsidP="00C56D15">
            <w:pPr>
              <w:spacing w:line="259" w:lineRule="auto"/>
              <w:ind w:left="5"/>
              <w:jc w:val="center"/>
              <w:rPr>
                <w:sz w:val="28"/>
                <w:szCs w:val="28"/>
              </w:rPr>
            </w:pPr>
            <w:r w:rsidRPr="009412F2">
              <w:rPr>
                <w:sz w:val="28"/>
                <w:szCs w:val="28"/>
              </w:rPr>
              <w:t xml:space="preserve">Job Steps: </w:t>
            </w:r>
          </w:p>
        </w:tc>
        <w:tc>
          <w:tcPr>
            <w:tcW w:w="1364" w:type="pct"/>
          </w:tcPr>
          <w:p w14:paraId="6F1CC58E" w14:textId="77777777" w:rsidR="00E50F08" w:rsidRPr="009412F2" w:rsidRDefault="00E50F08" w:rsidP="00C56D15">
            <w:pPr>
              <w:spacing w:line="259" w:lineRule="auto"/>
              <w:ind w:left="92" w:right="8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412F2">
              <w:rPr>
                <w:sz w:val="28"/>
                <w:szCs w:val="28"/>
              </w:rPr>
              <w:t>Potential Hazards: (</w:t>
            </w:r>
            <w:r w:rsidRPr="009412F2">
              <w:rPr>
                <w:b w:val="0"/>
                <w:bCs w:val="0"/>
                <w:i/>
                <w:iCs/>
                <w:sz w:val="28"/>
                <w:szCs w:val="28"/>
              </w:rPr>
              <w:t>Refer to Table 1 for guidance</w:t>
            </w:r>
            <w:r w:rsidRPr="009412F2">
              <w:rPr>
                <w:sz w:val="28"/>
                <w:szCs w:val="28"/>
              </w:rPr>
              <w:t xml:space="preserve">) </w:t>
            </w:r>
          </w:p>
        </w:tc>
        <w:tc>
          <w:tcPr>
            <w:tcW w:w="2467" w:type="pct"/>
          </w:tcPr>
          <w:p w14:paraId="3DD3CD8D" w14:textId="77777777" w:rsidR="00E50F08" w:rsidRPr="009412F2" w:rsidRDefault="00E50F08" w:rsidP="00C56D15">
            <w:pPr>
              <w:spacing w:line="23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412F2">
              <w:rPr>
                <w:sz w:val="28"/>
                <w:szCs w:val="28"/>
              </w:rPr>
              <w:t xml:space="preserve">Preventative Measures/Controls: </w:t>
            </w:r>
          </w:p>
          <w:p w14:paraId="01816288" w14:textId="77777777" w:rsidR="00E50F08" w:rsidRPr="009412F2" w:rsidRDefault="00E50F08" w:rsidP="00C56D15">
            <w:pPr>
              <w:spacing w:line="259" w:lineRule="auto"/>
              <w:ind w:right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/>
                <w:iCs/>
                <w:sz w:val="28"/>
                <w:szCs w:val="28"/>
              </w:rPr>
            </w:pPr>
          </w:p>
        </w:tc>
      </w:tr>
      <w:tr w:rsidR="00E50F08" w14:paraId="00EC48FC" w14:textId="77777777" w:rsidTr="00E939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9" w:type="pct"/>
          </w:tcPr>
          <w:p w14:paraId="32BBB306" w14:textId="77777777" w:rsidR="00E50F08" w:rsidRDefault="00E50F08" w:rsidP="00C56D15">
            <w:pPr>
              <w:spacing w:line="259" w:lineRule="auto"/>
            </w:pPr>
            <w:r>
              <w:t>Clean work area and prepare to setup job</w:t>
            </w:r>
          </w:p>
        </w:tc>
        <w:tc>
          <w:tcPr>
            <w:tcW w:w="1364" w:type="pct"/>
          </w:tcPr>
          <w:p w14:paraId="65CFBBED" w14:textId="66C5A7C4" w:rsidR="00E50F08" w:rsidRDefault="00E50F08" w:rsidP="00C56D15">
            <w:pPr>
              <w:spacing w:line="259" w:lineRule="auto"/>
              <w:ind w:left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67" w:type="pct"/>
          </w:tcPr>
          <w:p w14:paraId="6D696FA0" w14:textId="0AFEA9D3" w:rsidR="00E50F08" w:rsidRDefault="00E50F08" w:rsidP="00C56D15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50F08" w14:paraId="2D70CF42" w14:textId="77777777" w:rsidTr="00E939F5">
        <w:trPr>
          <w:trHeight w:val="8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9" w:type="pct"/>
          </w:tcPr>
          <w:p w14:paraId="03B8A8C4" w14:textId="77777777" w:rsidR="00E50F08" w:rsidRDefault="00E50F08" w:rsidP="00C56D15">
            <w:pPr>
              <w:spacing w:line="259" w:lineRule="auto"/>
            </w:pPr>
            <w:r>
              <w:t>Setup workstation: Chop Saw/drill/file station, glue station</w:t>
            </w:r>
          </w:p>
        </w:tc>
        <w:tc>
          <w:tcPr>
            <w:tcW w:w="1364" w:type="pct"/>
          </w:tcPr>
          <w:p w14:paraId="5E2F2A0A" w14:textId="7780E732" w:rsidR="00E50F08" w:rsidRDefault="00E50F08" w:rsidP="00C56D15">
            <w:pPr>
              <w:spacing w:line="259" w:lineRule="auto"/>
              <w:ind w:left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67" w:type="pct"/>
          </w:tcPr>
          <w:p w14:paraId="526CA7DE" w14:textId="47C1F92C" w:rsidR="00E50F08" w:rsidRDefault="00E50F08" w:rsidP="00C56D15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50F08" w14:paraId="3EFAE029" w14:textId="77777777" w:rsidTr="00E939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9" w:type="pct"/>
          </w:tcPr>
          <w:p w14:paraId="5BCBE81F" w14:textId="77777777" w:rsidR="00E50F08" w:rsidRDefault="00E50F08" w:rsidP="00C56D15">
            <w:pPr>
              <w:spacing w:line="259" w:lineRule="auto"/>
            </w:pPr>
            <w:r>
              <w:t>Measure locations where plumbing pipe installation is required in new lab spaces (1&amp;2)</w:t>
            </w:r>
          </w:p>
        </w:tc>
        <w:tc>
          <w:tcPr>
            <w:tcW w:w="1364" w:type="pct"/>
          </w:tcPr>
          <w:p w14:paraId="3894E29A" w14:textId="5240A112" w:rsidR="00E50F08" w:rsidRDefault="00E50F08" w:rsidP="00C56D15">
            <w:pPr>
              <w:spacing w:line="259" w:lineRule="auto"/>
              <w:ind w:left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67" w:type="pct"/>
          </w:tcPr>
          <w:p w14:paraId="42C5F2A8" w14:textId="27325DAE" w:rsidR="00E50F08" w:rsidRDefault="00E50F08" w:rsidP="00C56D15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50F08" w14:paraId="2F611279" w14:textId="77777777" w:rsidTr="00E939F5">
        <w:trPr>
          <w:trHeight w:val="8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9" w:type="pct"/>
          </w:tcPr>
          <w:p w14:paraId="39766986" w14:textId="77777777" w:rsidR="00E50F08" w:rsidRDefault="00E50F08" w:rsidP="00C56D15">
            <w:pPr>
              <w:spacing w:line="259" w:lineRule="auto"/>
            </w:pPr>
            <w:r>
              <w:t>Layout pipe across work bench for cutting</w:t>
            </w:r>
          </w:p>
        </w:tc>
        <w:tc>
          <w:tcPr>
            <w:tcW w:w="1364" w:type="pct"/>
          </w:tcPr>
          <w:p w14:paraId="0EBB1159" w14:textId="28BA44B2" w:rsidR="00E50F08" w:rsidRDefault="00E50F08" w:rsidP="00C56D15">
            <w:pPr>
              <w:spacing w:line="259" w:lineRule="auto"/>
              <w:ind w:left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67" w:type="pct"/>
          </w:tcPr>
          <w:p w14:paraId="39954ABD" w14:textId="1470069C" w:rsidR="00E50F08" w:rsidRDefault="00E50F08" w:rsidP="00C56D15">
            <w:pPr>
              <w:spacing w:line="259" w:lineRule="auto"/>
              <w:ind w:right="-19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50F08" w14:paraId="7A9EAAD4" w14:textId="77777777" w:rsidTr="00E939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9" w:type="pct"/>
          </w:tcPr>
          <w:p w14:paraId="3A0E6F51" w14:textId="77777777" w:rsidR="00E50F08" w:rsidRDefault="00E50F08" w:rsidP="00C56D15">
            <w:pPr>
              <w:spacing w:line="259" w:lineRule="auto"/>
            </w:pPr>
            <w:r>
              <w:t>Cut pipe with chop saw to length, drill holes in pipe</w:t>
            </w:r>
          </w:p>
        </w:tc>
        <w:tc>
          <w:tcPr>
            <w:tcW w:w="1364" w:type="pct"/>
          </w:tcPr>
          <w:p w14:paraId="56D15B94" w14:textId="109C9AFF" w:rsidR="00E50F08" w:rsidRDefault="00E50F08" w:rsidP="00C56D15">
            <w:pPr>
              <w:spacing w:line="259" w:lineRule="auto"/>
              <w:ind w:left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67" w:type="pct"/>
          </w:tcPr>
          <w:p w14:paraId="2BE13AEF" w14:textId="0CEA3915" w:rsidR="00E50F08" w:rsidRDefault="00E50F08" w:rsidP="00C56D15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50F08" w14:paraId="6C1B4A89" w14:textId="77777777" w:rsidTr="00E939F5">
        <w:trPr>
          <w:trHeight w:val="8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9" w:type="pct"/>
          </w:tcPr>
          <w:p w14:paraId="340C7636" w14:textId="77777777" w:rsidR="00E50F08" w:rsidRDefault="00E50F08" w:rsidP="00C56D15">
            <w:pPr>
              <w:spacing w:line="259" w:lineRule="auto"/>
            </w:pPr>
            <w:r>
              <w:t>Assemble and glue/silicone pipe</w:t>
            </w:r>
          </w:p>
        </w:tc>
        <w:tc>
          <w:tcPr>
            <w:tcW w:w="1364" w:type="pct"/>
          </w:tcPr>
          <w:p w14:paraId="0B5742A8" w14:textId="1A1E3445" w:rsidR="00E50F08" w:rsidRDefault="00E50F08" w:rsidP="00C56D15">
            <w:pPr>
              <w:spacing w:line="259" w:lineRule="auto"/>
              <w:ind w:left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67" w:type="pct"/>
          </w:tcPr>
          <w:p w14:paraId="01CB3776" w14:textId="62F2DD3C" w:rsidR="00E50F08" w:rsidRDefault="00E50F08" w:rsidP="00C56D15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50F08" w14:paraId="3AFA9E3B" w14:textId="77777777" w:rsidTr="00E939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9" w:type="pct"/>
          </w:tcPr>
          <w:p w14:paraId="6E074B1A" w14:textId="77777777" w:rsidR="00E50F08" w:rsidRDefault="00E50F08" w:rsidP="00C56D15">
            <w:pPr>
              <w:spacing w:line="259" w:lineRule="auto"/>
            </w:pPr>
            <w:r>
              <w:t>Clean work area post use</w:t>
            </w:r>
          </w:p>
        </w:tc>
        <w:tc>
          <w:tcPr>
            <w:tcW w:w="1364" w:type="pct"/>
          </w:tcPr>
          <w:p w14:paraId="28D9136A" w14:textId="7A41E334" w:rsidR="00E50F08" w:rsidRDefault="00E50F08" w:rsidP="00C56D15">
            <w:pPr>
              <w:spacing w:line="259" w:lineRule="auto"/>
              <w:ind w:left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67" w:type="pct"/>
          </w:tcPr>
          <w:p w14:paraId="2ACAA3CC" w14:textId="13C7FD02" w:rsidR="00E50F08" w:rsidRDefault="00E50F08" w:rsidP="00C56D15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5DE4D58E" w14:textId="77777777" w:rsidR="00E50F08" w:rsidRDefault="00E50F08" w:rsidP="00E50F08">
      <w:pPr>
        <w:spacing w:line="259" w:lineRule="auto"/>
      </w:pPr>
    </w:p>
    <w:tbl>
      <w:tblPr>
        <w:tblStyle w:val="ListTable2-Accent3"/>
        <w:tblW w:w="9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5"/>
        <w:gridCol w:w="4674"/>
      </w:tblGrid>
      <w:tr w:rsidR="00E50F08" w14:paraId="2A0ECCDE" w14:textId="77777777" w:rsidTr="00C56D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9" w:type="dxa"/>
            <w:gridSpan w:val="2"/>
          </w:tcPr>
          <w:p w14:paraId="2EE18593" w14:textId="77777777" w:rsidR="00E50F08" w:rsidRDefault="00E50F08" w:rsidP="00C56D15">
            <w:pPr>
              <w:spacing w:line="259" w:lineRule="auto"/>
              <w:rPr>
                <w:b w:val="0"/>
                <w:bCs w:val="0"/>
              </w:rPr>
            </w:pPr>
            <w:r>
              <w:lastRenderedPageBreak/>
              <w:br w:type="page"/>
              <w:t>List of Emergency Procedures and Contact Information:</w:t>
            </w:r>
          </w:p>
          <w:p w14:paraId="1CCE1BD7" w14:textId="77777777" w:rsidR="00E50F08" w:rsidRDefault="00E50F08" w:rsidP="00C56D15">
            <w:pPr>
              <w:spacing w:line="259" w:lineRule="auto"/>
            </w:pPr>
          </w:p>
        </w:tc>
      </w:tr>
      <w:tr w:rsidR="00E50F08" w14:paraId="746CFA2E" w14:textId="77777777" w:rsidTr="00C86F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9" w:type="dxa"/>
            <w:gridSpan w:val="2"/>
            <w:shd w:val="clear" w:color="auto" w:fill="D0CECE" w:themeFill="background2" w:themeFillShade="E6"/>
          </w:tcPr>
          <w:p w14:paraId="14D61840" w14:textId="77777777" w:rsidR="00E50F08" w:rsidRDefault="00E50F08" w:rsidP="00C56D15">
            <w:pPr>
              <w:spacing w:line="259" w:lineRule="auto"/>
            </w:pPr>
            <w:r>
              <w:t>Emergency Contact Information</w:t>
            </w:r>
          </w:p>
        </w:tc>
      </w:tr>
      <w:tr w:rsidR="00E50F08" w14:paraId="45C1E21E" w14:textId="77777777" w:rsidTr="00C56D15">
        <w:trPr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13C6B9FD" w14:textId="42A9EE4E" w:rsidR="00E50F08" w:rsidRDefault="00E50F08" w:rsidP="00C56D15">
            <w:pPr>
              <w:spacing w:line="259" w:lineRule="auto"/>
            </w:pPr>
            <w:r>
              <w:t xml:space="preserve">Supervisor: </w:t>
            </w:r>
          </w:p>
        </w:tc>
        <w:tc>
          <w:tcPr>
            <w:tcW w:w="4674" w:type="dxa"/>
          </w:tcPr>
          <w:p w14:paraId="49D9DB61" w14:textId="4CB64BE8" w:rsidR="00E50F08" w:rsidRDefault="00E50F08" w:rsidP="00C56D15">
            <w:pPr>
              <w:spacing w:line="259" w:lineRule="auto"/>
              <w:ind w:left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50F08" w14:paraId="7013DACD" w14:textId="77777777" w:rsidTr="00C56D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3A0C767C" w14:textId="77777777" w:rsidR="00E50F08" w:rsidRDefault="00E50F08" w:rsidP="00C56D15">
            <w:pPr>
              <w:spacing w:line="259" w:lineRule="auto"/>
            </w:pPr>
            <w:r>
              <w:t xml:space="preserve">Nearest First Aid Provider/First Aid Kit: </w:t>
            </w:r>
          </w:p>
        </w:tc>
        <w:tc>
          <w:tcPr>
            <w:tcW w:w="4674" w:type="dxa"/>
          </w:tcPr>
          <w:p w14:paraId="0B2A47DF" w14:textId="088AF39A" w:rsidR="00E50F08" w:rsidRDefault="00E50F08" w:rsidP="00C56D15">
            <w:pPr>
              <w:spacing w:line="259" w:lineRule="auto"/>
              <w:ind w:left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50F08" w14:paraId="5C99CB0A" w14:textId="77777777" w:rsidTr="00C56D15">
        <w:trPr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44BDCB6E" w14:textId="77777777" w:rsidR="00E50F08" w:rsidRDefault="00E50F08" w:rsidP="00C56D15">
            <w:pPr>
              <w:spacing w:line="259" w:lineRule="auto"/>
            </w:pPr>
            <w:r>
              <w:t>If Someone requires First Air or Ambulance:</w:t>
            </w:r>
          </w:p>
        </w:tc>
        <w:tc>
          <w:tcPr>
            <w:tcW w:w="4674" w:type="dxa"/>
          </w:tcPr>
          <w:p w14:paraId="40321699" w14:textId="55B01923" w:rsidR="00E50F08" w:rsidRDefault="00E50F08" w:rsidP="00C56D15">
            <w:pPr>
              <w:spacing w:line="259" w:lineRule="auto"/>
              <w:ind w:left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50F08" w14:paraId="06C9F5EC" w14:textId="77777777" w:rsidTr="00C56D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130F2836" w14:textId="77777777" w:rsidR="00E50F08" w:rsidRDefault="00E50F08" w:rsidP="00C56D15">
            <w:pPr>
              <w:spacing w:line="259" w:lineRule="auto"/>
            </w:pPr>
            <w:r>
              <w:t xml:space="preserve">Fleming College Emergency Line: </w:t>
            </w:r>
          </w:p>
        </w:tc>
        <w:tc>
          <w:tcPr>
            <w:tcW w:w="4674" w:type="dxa"/>
          </w:tcPr>
          <w:p w14:paraId="47865078" w14:textId="5FC12469" w:rsidR="00E50F08" w:rsidRDefault="00E50F08" w:rsidP="00C56D15">
            <w:pPr>
              <w:spacing w:line="259" w:lineRule="auto"/>
              <w:ind w:left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50F08" w14:paraId="576F5B60" w14:textId="77777777" w:rsidTr="00C56D15">
        <w:trPr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0CEC088C" w14:textId="5B72FB35" w:rsidR="00E50F08" w:rsidRDefault="00E50F08" w:rsidP="00C56D15">
            <w:pPr>
              <w:spacing w:line="259" w:lineRule="auto"/>
            </w:pPr>
            <w:r>
              <w:t>Other:</w:t>
            </w:r>
            <w:r>
              <w:softHyphen/>
            </w:r>
            <w:r>
              <w:softHyphen/>
            </w:r>
            <w:r>
              <w:softHyphen/>
            </w:r>
          </w:p>
        </w:tc>
        <w:tc>
          <w:tcPr>
            <w:tcW w:w="4674" w:type="dxa"/>
          </w:tcPr>
          <w:p w14:paraId="5610A3F9" w14:textId="77777777" w:rsidR="00E50F08" w:rsidRDefault="00E50F08" w:rsidP="00C56D15">
            <w:pPr>
              <w:spacing w:line="259" w:lineRule="auto"/>
              <w:ind w:left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</w:p>
        </w:tc>
      </w:tr>
      <w:tr w:rsidR="00E50F08" w14:paraId="4C74C211" w14:textId="77777777" w:rsidTr="00C56D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66115C7F" w14:textId="0556D258" w:rsidR="00E50F08" w:rsidRDefault="001612DC" w:rsidP="00C56D15">
            <w:pPr>
              <w:spacing w:line="259" w:lineRule="auto"/>
            </w:pPr>
            <w:r>
              <w:t xml:space="preserve">Other: </w:t>
            </w:r>
          </w:p>
        </w:tc>
        <w:tc>
          <w:tcPr>
            <w:tcW w:w="4674" w:type="dxa"/>
          </w:tcPr>
          <w:p w14:paraId="4316602F" w14:textId="77777777" w:rsidR="00E50F08" w:rsidRDefault="00E50F08" w:rsidP="00C56D15">
            <w:pPr>
              <w:spacing w:line="259" w:lineRule="auto"/>
              <w:ind w:left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</w:t>
            </w:r>
          </w:p>
        </w:tc>
      </w:tr>
    </w:tbl>
    <w:p w14:paraId="3645DB98" w14:textId="77777777" w:rsidR="00E50F08" w:rsidRDefault="00E50F08" w:rsidP="00E50F08">
      <w:pPr>
        <w:spacing w:line="259" w:lineRule="auto"/>
        <w:jc w:val="both"/>
      </w:pPr>
      <w:r>
        <w:t xml:space="preserve"> </w:t>
      </w:r>
    </w:p>
    <w:p w14:paraId="34A84E55" w14:textId="77777777" w:rsidR="005D014F" w:rsidRDefault="005D014F" w:rsidP="00E50F08">
      <w:pPr>
        <w:spacing w:line="259" w:lineRule="auto"/>
        <w:jc w:val="both"/>
      </w:pPr>
    </w:p>
    <w:tbl>
      <w:tblPr>
        <w:tblStyle w:val="GridTable4"/>
        <w:tblW w:w="9349" w:type="dxa"/>
        <w:tblLook w:val="04A0" w:firstRow="1" w:lastRow="0" w:firstColumn="1" w:lastColumn="0" w:noHBand="0" w:noVBand="1"/>
      </w:tblPr>
      <w:tblGrid>
        <w:gridCol w:w="3115"/>
        <w:gridCol w:w="3117"/>
        <w:gridCol w:w="3117"/>
      </w:tblGrid>
      <w:tr w:rsidR="00E50F08" w14:paraId="67F02B31" w14:textId="77777777" w:rsidTr="00C86F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5" w:type="dxa"/>
          </w:tcPr>
          <w:p w14:paraId="310632C2" w14:textId="77777777" w:rsidR="00E50F08" w:rsidRDefault="00E50F08" w:rsidP="00C56D15">
            <w:pPr>
              <w:spacing w:line="259" w:lineRule="auto"/>
            </w:pPr>
            <w:r>
              <w:t xml:space="preserve">List of PPE Required </w:t>
            </w:r>
          </w:p>
        </w:tc>
        <w:tc>
          <w:tcPr>
            <w:tcW w:w="3117" w:type="dxa"/>
          </w:tcPr>
          <w:p w14:paraId="55D5FC77" w14:textId="77777777" w:rsidR="00E50F08" w:rsidRDefault="00E50F08" w:rsidP="00C56D15">
            <w:pPr>
              <w:spacing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Other Equipment </w:t>
            </w:r>
          </w:p>
        </w:tc>
        <w:tc>
          <w:tcPr>
            <w:tcW w:w="3117" w:type="dxa"/>
          </w:tcPr>
          <w:p w14:paraId="0D433FB8" w14:textId="77777777" w:rsidR="00E50F08" w:rsidRDefault="00E50F08" w:rsidP="00C56D15">
            <w:pPr>
              <w:spacing w:line="259" w:lineRule="auto"/>
              <w:ind w:left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Training/Competencies </w:t>
            </w:r>
          </w:p>
        </w:tc>
      </w:tr>
      <w:tr w:rsidR="00E50F08" w14:paraId="5A4D7F7E" w14:textId="77777777" w:rsidTr="00C86F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5" w:type="dxa"/>
          </w:tcPr>
          <w:p w14:paraId="03B5DD3B" w14:textId="0F9EC20A" w:rsidR="00E50F08" w:rsidRPr="00D61BC8" w:rsidRDefault="00E50F08" w:rsidP="00C56D15">
            <w:pPr>
              <w:spacing w:line="259" w:lineRule="auto"/>
              <w:rPr>
                <w:u w:val="single"/>
              </w:rPr>
            </w:pPr>
            <w:r>
              <w:t xml:space="preserve">Eyewear: </w:t>
            </w:r>
          </w:p>
          <w:p w14:paraId="72F4DF85" w14:textId="4DFC6BA0" w:rsidR="00E50F08" w:rsidRDefault="00E50F08" w:rsidP="00C56D15">
            <w:pPr>
              <w:spacing w:line="259" w:lineRule="auto"/>
            </w:pPr>
            <w:r>
              <w:t xml:space="preserve">Footwear: </w:t>
            </w:r>
          </w:p>
          <w:p w14:paraId="372FEF46" w14:textId="77777777" w:rsidR="00E50F08" w:rsidRDefault="00E50F08" w:rsidP="00C56D15">
            <w:pPr>
              <w:spacing w:line="259" w:lineRule="auto"/>
            </w:pPr>
            <w:r>
              <w:t xml:space="preserve">Gloves: </w:t>
            </w:r>
          </w:p>
          <w:p w14:paraId="44FB10F1" w14:textId="77777777" w:rsidR="00E50F08" w:rsidRDefault="00E50F08" w:rsidP="00C56D15">
            <w:pPr>
              <w:spacing w:line="259" w:lineRule="auto"/>
            </w:pPr>
            <w:r>
              <w:t xml:space="preserve">Respirator: </w:t>
            </w:r>
          </w:p>
          <w:p w14:paraId="6EC5D673" w14:textId="77777777" w:rsidR="00E50F08" w:rsidRDefault="00E50F08" w:rsidP="00C56D15">
            <w:pPr>
              <w:spacing w:line="259" w:lineRule="auto"/>
            </w:pPr>
            <w:r>
              <w:t xml:space="preserve">Face shield: </w:t>
            </w:r>
          </w:p>
          <w:p w14:paraId="36C0DF02" w14:textId="67B9C10C" w:rsidR="00E50F08" w:rsidRDefault="00E50F08" w:rsidP="00C56D15">
            <w:pPr>
              <w:spacing w:line="259" w:lineRule="auto"/>
            </w:pPr>
            <w:r>
              <w:t xml:space="preserve">Hearing Protection: </w:t>
            </w:r>
          </w:p>
          <w:p w14:paraId="2038127D" w14:textId="77777777" w:rsidR="00E50F08" w:rsidRDefault="00E50F08" w:rsidP="00C56D15">
            <w:pPr>
              <w:spacing w:line="259" w:lineRule="auto"/>
            </w:pPr>
            <w:r>
              <w:t xml:space="preserve">Other: </w:t>
            </w:r>
          </w:p>
        </w:tc>
        <w:tc>
          <w:tcPr>
            <w:tcW w:w="3117" w:type="dxa"/>
          </w:tcPr>
          <w:p w14:paraId="4A601717" w14:textId="77777777" w:rsidR="00E50F08" w:rsidRPr="000F5B60" w:rsidRDefault="00E50F08" w:rsidP="00DC525A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</w:p>
        </w:tc>
        <w:tc>
          <w:tcPr>
            <w:tcW w:w="3117" w:type="dxa"/>
          </w:tcPr>
          <w:p w14:paraId="6362A47F" w14:textId="5C2FE716" w:rsidR="00E50F08" w:rsidRDefault="00E50F08" w:rsidP="00C56D15">
            <w:pPr>
              <w:spacing w:line="259" w:lineRule="auto"/>
              <w:ind w:left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6D8345BF" w14:textId="327B622E" w:rsidR="00DC525A" w:rsidRDefault="00E50F08" w:rsidP="00E50F08">
      <w:pPr>
        <w:spacing w:line="259" w:lineRule="auto"/>
        <w:jc w:val="both"/>
      </w:pPr>
      <w:r>
        <w:t xml:space="preserve"> </w:t>
      </w:r>
    </w:p>
    <w:p w14:paraId="1A6092B4" w14:textId="10A4CD27" w:rsidR="00E50F08" w:rsidRDefault="00E50F08" w:rsidP="00E50F08">
      <w:pPr>
        <w:spacing w:line="259" w:lineRule="auto"/>
        <w:jc w:val="both"/>
      </w:pPr>
    </w:p>
    <w:p w14:paraId="082046CD" w14:textId="77777777" w:rsidR="005D014F" w:rsidRDefault="005D014F" w:rsidP="00E50F08">
      <w:pPr>
        <w:spacing w:line="259" w:lineRule="auto"/>
        <w:jc w:val="both"/>
      </w:pPr>
    </w:p>
    <w:p w14:paraId="59A1DF2C" w14:textId="77777777" w:rsidR="005D014F" w:rsidRDefault="005D014F" w:rsidP="00E50F08">
      <w:pPr>
        <w:spacing w:line="259" w:lineRule="auto"/>
        <w:jc w:val="both"/>
      </w:pPr>
    </w:p>
    <w:p w14:paraId="1B5DDF0B" w14:textId="77777777" w:rsidR="005D014F" w:rsidRDefault="005D014F" w:rsidP="00E50F08">
      <w:pPr>
        <w:spacing w:line="259" w:lineRule="auto"/>
        <w:jc w:val="both"/>
      </w:pPr>
    </w:p>
    <w:p w14:paraId="40156F43" w14:textId="77777777" w:rsidR="005D014F" w:rsidRDefault="005D014F" w:rsidP="00E50F08">
      <w:pPr>
        <w:spacing w:line="259" w:lineRule="auto"/>
        <w:jc w:val="both"/>
      </w:pPr>
    </w:p>
    <w:p w14:paraId="4BEFBDCC" w14:textId="77777777" w:rsidR="005D014F" w:rsidRDefault="005D014F" w:rsidP="00E50F08">
      <w:pPr>
        <w:spacing w:line="259" w:lineRule="auto"/>
        <w:jc w:val="both"/>
      </w:pPr>
    </w:p>
    <w:p w14:paraId="0E582C09" w14:textId="77777777" w:rsidR="005D014F" w:rsidRDefault="005D014F" w:rsidP="00E50F08">
      <w:pPr>
        <w:spacing w:line="259" w:lineRule="auto"/>
        <w:jc w:val="both"/>
      </w:pPr>
    </w:p>
    <w:p w14:paraId="3751BB93" w14:textId="77777777" w:rsidR="005D014F" w:rsidRDefault="005D014F" w:rsidP="00E50F08">
      <w:pPr>
        <w:spacing w:line="259" w:lineRule="auto"/>
        <w:jc w:val="both"/>
      </w:pPr>
    </w:p>
    <w:p w14:paraId="6C7D0D8F" w14:textId="77777777" w:rsidR="005D014F" w:rsidRDefault="005D014F" w:rsidP="00E50F08">
      <w:pPr>
        <w:spacing w:line="259" w:lineRule="auto"/>
        <w:jc w:val="both"/>
      </w:pPr>
    </w:p>
    <w:p w14:paraId="44FBE893" w14:textId="77777777" w:rsidR="005D014F" w:rsidRDefault="005D014F" w:rsidP="00E50F08">
      <w:pPr>
        <w:spacing w:line="259" w:lineRule="auto"/>
        <w:jc w:val="both"/>
      </w:pPr>
    </w:p>
    <w:p w14:paraId="5D56426E" w14:textId="77777777" w:rsidR="005D014F" w:rsidRDefault="005D014F" w:rsidP="00E50F08">
      <w:pPr>
        <w:spacing w:line="259" w:lineRule="auto"/>
        <w:jc w:val="both"/>
      </w:pPr>
    </w:p>
    <w:p w14:paraId="0851F5B4" w14:textId="77777777" w:rsidR="005D014F" w:rsidRDefault="005D014F" w:rsidP="00E50F08">
      <w:pPr>
        <w:spacing w:line="259" w:lineRule="auto"/>
        <w:jc w:val="both"/>
      </w:pPr>
    </w:p>
    <w:p w14:paraId="32A48073" w14:textId="77777777" w:rsidR="005D014F" w:rsidRDefault="005D014F" w:rsidP="00E50F08">
      <w:pPr>
        <w:spacing w:line="259" w:lineRule="auto"/>
        <w:jc w:val="both"/>
      </w:pPr>
    </w:p>
    <w:p w14:paraId="1FBF1842" w14:textId="77777777" w:rsidR="005D014F" w:rsidRDefault="005D014F" w:rsidP="00E50F08">
      <w:pPr>
        <w:spacing w:line="259" w:lineRule="auto"/>
        <w:jc w:val="both"/>
      </w:pPr>
    </w:p>
    <w:p w14:paraId="36F1E1A4" w14:textId="77777777" w:rsidR="005D014F" w:rsidRDefault="005D014F" w:rsidP="00E50F08">
      <w:pPr>
        <w:spacing w:line="259" w:lineRule="auto"/>
        <w:jc w:val="both"/>
      </w:pPr>
    </w:p>
    <w:p w14:paraId="1A23FC71" w14:textId="77777777" w:rsidR="005D014F" w:rsidRDefault="005D014F" w:rsidP="00E50F08">
      <w:pPr>
        <w:spacing w:line="259" w:lineRule="auto"/>
        <w:jc w:val="both"/>
      </w:pPr>
    </w:p>
    <w:p w14:paraId="7A9350CB" w14:textId="77777777" w:rsidR="005D014F" w:rsidRDefault="005D014F" w:rsidP="00E50F08">
      <w:pPr>
        <w:spacing w:line="259" w:lineRule="auto"/>
        <w:jc w:val="both"/>
      </w:pPr>
    </w:p>
    <w:p w14:paraId="18D58A95" w14:textId="77777777" w:rsidR="005D014F" w:rsidRDefault="005D014F" w:rsidP="00E50F08">
      <w:pPr>
        <w:spacing w:line="259" w:lineRule="auto"/>
        <w:jc w:val="both"/>
      </w:pPr>
    </w:p>
    <w:p w14:paraId="48A38343" w14:textId="77777777" w:rsidR="005D014F" w:rsidRDefault="005D014F" w:rsidP="00E50F08">
      <w:pPr>
        <w:spacing w:line="259" w:lineRule="auto"/>
        <w:jc w:val="both"/>
      </w:pPr>
    </w:p>
    <w:p w14:paraId="57C52951" w14:textId="77777777" w:rsidR="005D014F" w:rsidRDefault="005D014F" w:rsidP="00E50F08">
      <w:pPr>
        <w:spacing w:line="259" w:lineRule="auto"/>
        <w:jc w:val="both"/>
      </w:pPr>
    </w:p>
    <w:tbl>
      <w:tblPr>
        <w:tblStyle w:val="ListTable4-Accent3"/>
        <w:tblW w:w="9350" w:type="dxa"/>
        <w:tblLook w:val="04A0" w:firstRow="1" w:lastRow="0" w:firstColumn="1" w:lastColumn="0" w:noHBand="0" w:noVBand="1"/>
      </w:tblPr>
      <w:tblGrid>
        <w:gridCol w:w="2856"/>
        <w:gridCol w:w="1250"/>
        <w:gridCol w:w="1906"/>
        <w:gridCol w:w="3338"/>
      </w:tblGrid>
      <w:tr w:rsidR="00E50F08" w14:paraId="35C5A33C" w14:textId="77777777" w:rsidTr="00C90C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4"/>
          </w:tcPr>
          <w:p w14:paraId="09344848" w14:textId="77777777" w:rsidR="00E50F08" w:rsidRDefault="00E50F08" w:rsidP="00C56D15">
            <w:pPr>
              <w:spacing w:line="259" w:lineRule="auto"/>
            </w:pPr>
            <w:r>
              <w:lastRenderedPageBreak/>
              <w:t xml:space="preserve">JSA Preparation </w:t>
            </w:r>
          </w:p>
        </w:tc>
      </w:tr>
      <w:tr w:rsidR="006B42C1" w14:paraId="01529079" w14:textId="77777777" w:rsidTr="00C90C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6" w:type="dxa"/>
          </w:tcPr>
          <w:p w14:paraId="02C3D36E" w14:textId="4FDFBC8A" w:rsidR="00150313" w:rsidRPr="00C90CB4" w:rsidRDefault="00E50F08" w:rsidP="00C56D15">
            <w:pPr>
              <w:spacing w:line="259" w:lineRule="auto"/>
            </w:pPr>
            <w:r w:rsidRPr="00C90CB4">
              <w:t xml:space="preserve">Prepared By: </w:t>
            </w:r>
            <w:r w:rsidR="00150313" w:rsidRPr="00C90CB4">
              <w:t>__________</w:t>
            </w:r>
          </w:p>
          <w:p w14:paraId="63B864E5" w14:textId="7493F753" w:rsidR="00150313" w:rsidRPr="00C90CB4" w:rsidRDefault="00150313" w:rsidP="00C56D15">
            <w:pPr>
              <w:spacing w:line="259" w:lineRule="auto"/>
            </w:pPr>
            <w:r w:rsidRPr="00C90CB4">
              <w:t>_____________________</w:t>
            </w:r>
          </w:p>
          <w:p w14:paraId="2F482A0A" w14:textId="119E87C2" w:rsidR="006B42C1" w:rsidRPr="00C90CB4" w:rsidRDefault="00E50F08" w:rsidP="00C56D15">
            <w:pPr>
              <w:spacing w:line="259" w:lineRule="auto"/>
            </w:pPr>
            <w:r w:rsidRPr="00C90CB4">
              <w:t xml:space="preserve">Name: </w:t>
            </w:r>
            <w:r w:rsidR="006B42C1" w:rsidRPr="00C90CB4">
              <w:t>_______________</w:t>
            </w:r>
          </w:p>
          <w:p w14:paraId="18205268" w14:textId="5B71B0AE" w:rsidR="006B42C1" w:rsidRPr="00C90CB4" w:rsidRDefault="00E50F08" w:rsidP="00C56D15">
            <w:pPr>
              <w:spacing w:line="259" w:lineRule="auto"/>
            </w:pPr>
            <w:r w:rsidRPr="00C90CB4">
              <w:t>Signature:</w:t>
            </w:r>
          </w:p>
          <w:p w14:paraId="7F6C0159" w14:textId="6B168ED0" w:rsidR="00E50F08" w:rsidRPr="00C90CB4" w:rsidRDefault="006B42C1" w:rsidP="00C56D15">
            <w:pPr>
              <w:spacing w:line="259" w:lineRule="auto"/>
            </w:pPr>
            <w:r w:rsidRPr="00C90CB4">
              <w:t>_____________________</w:t>
            </w:r>
            <w:r w:rsidR="00E50F08" w:rsidRPr="00C90CB4">
              <w:t xml:space="preserve"> </w:t>
            </w:r>
          </w:p>
          <w:p w14:paraId="6D7CAA17" w14:textId="4687FDC0" w:rsidR="00E50F08" w:rsidRPr="00C90CB4" w:rsidRDefault="00E50F08" w:rsidP="00C56D15">
            <w:pPr>
              <w:spacing w:line="259" w:lineRule="auto"/>
            </w:pPr>
            <w:r w:rsidRPr="00C90CB4">
              <w:t xml:space="preserve">Date: </w:t>
            </w:r>
            <w:r w:rsidR="00DC525A" w:rsidRPr="00C90CB4">
              <w:t>_____________________</w:t>
            </w:r>
          </w:p>
          <w:p w14:paraId="629630CF" w14:textId="77777777" w:rsidR="00E50F08" w:rsidRPr="00C90CB4" w:rsidRDefault="00E50F08" w:rsidP="00C56D15">
            <w:pPr>
              <w:spacing w:line="259" w:lineRule="auto"/>
            </w:pPr>
            <w:r w:rsidRPr="00C90CB4">
              <w:t xml:space="preserve"> </w:t>
            </w:r>
          </w:p>
        </w:tc>
        <w:tc>
          <w:tcPr>
            <w:tcW w:w="3156" w:type="dxa"/>
            <w:gridSpan w:val="2"/>
          </w:tcPr>
          <w:p w14:paraId="36DB6A2A" w14:textId="62CE6CF9" w:rsidR="00E50F08" w:rsidRPr="00C90CB4" w:rsidRDefault="00E50F08" w:rsidP="00C56D15">
            <w:pPr>
              <w:spacing w:line="259" w:lineRule="auto"/>
              <w:ind w:left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90CB4">
              <w:rPr>
                <w:b/>
                <w:bCs/>
              </w:rPr>
              <w:t xml:space="preserve">Approved By: </w:t>
            </w:r>
            <w:r w:rsidR="006B42C1" w:rsidRPr="00C90CB4">
              <w:rPr>
                <w:b/>
                <w:bCs/>
              </w:rPr>
              <w:t>___________</w:t>
            </w:r>
          </w:p>
          <w:p w14:paraId="7FC33C18" w14:textId="0D7B190E" w:rsidR="006B42C1" w:rsidRPr="00C90CB4" w:rsidRDefault="006B42C1" w:rsidP="00C56D15">
            <w:pPr>
              <w:spacing w:line="259" w:lineRule="auto"/>
              <w:ind w:left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90CB4">
              <w:rPr>
                <w:b/>
                <w:bCs/>
              </w:rPr>
              <w:t>_______________________</w:t>
            </w:r>
          </w:p>
          <w:p w14:paraId="1A84957E" w14:textId="28D7E2F8" w:rsidR="00E50F08" w:rsidRPr="00C90CB4" w:rsidRDefault="00E50F08" w:rsidP="00C56D15">
            <w:pPr>
              <w:spacing w:line="259" w:lineRule="auto"/>
              <w:ind w:left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90CB4">
              <w:rPr>
                <w:b/>
                <w:bCs/>
              </w:rPr>
              <w:t xml:space="preserve">Name: </w:t>
            </w:r>
            <w:r w:rsidR="006B42C1" w:rsidRPr="00C90CB4">
              <w:rPr>
                <w:b/>
                <w:bCs/>
              </w:rPr>
              <w:t>_________________</w:t>
            </w:r>
          </w:p>
          <w:p w14:paraId="523D4053" w14:textId="17930F4E" w:rsidR="006B42C1" w:rsidRPr="00C90CB4" w:rsidRDefault="006B42C1" w:rsidP="00C56D15">
            <w:pPr>
              <w:spacing w:line="259" w:lineRule="auto"/>
              <w:ind w:left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90CB4">
              <w:rPr>
                <w:b/>
                <w:bCs/>
              </w:rPr>
              <w:t>_______________________</w:t>
            </w:r>
          </w:p>
          <w:p w14:paraId="6B67BA25" w14:textId="0A2C6E1A" w:rsidR="00E50F08" w:rsidRPr="00C90CB4" w:rsidRDefault="00E50F08" w:rsidP="00C56D15">
            <w:pPr>
              <w:spacing w:line="259" w:lineRule="auto"/>
              <w:ind w:left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90CB4">
              <w:rPr>
                <w:b/>
                <w:bCs/>
              </w:rPr>
              <w:t>Signature: ________________</w:t>
            </w:r>
            <w:r w:rsidR="006B42C1" w:rsidRPr="00C90CB4">
              <w:rPr>
                <w:b/>
                <w:bCs/>
              </w:rPr>
              <w:t>_______</w:t>
            </w:r>
          </w:p>
          <w:p w14:paraId="055D0033" w14:textId="083CBF0B" w:rsidR="00E50F08" w:rsidRPr="00C90CB4" w:rsidRDefault="00E50F08" w:rsidP="00C56D15">
            <w:pPr>
              <w:spacing w:line="259" w:lineRule="auto"/>
              <w:ind w:left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90CB4">
              <w:rPr>
                <w:b/>
                <w:bCs/>
              </w:rPr>
              <w:t>Date: _____________________</w:t>
            </w:r>
            <w:r w:rsidR="006B42C1" w:rsidRPr="00C90CB4">
              <w:rPr>
                <w:b/>
                <w:bCs/>
              </w:rPr>
              <w:t>__</w:t>
            </w:r>
          </w:p>
          <w:p w14:paraId="5BDD6796" w14:textId="77777777" w:rsidR="00E50F08" w:rsidRPr="00C90CB4" w:rsidRDefault="00E50F08" w:rsidP="00C56D15">
            <w:pPr>
              <w:spacing w:line="259" w:lineRule="auto"/>
              <w:ind w:left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90CB4">
              <w:rPr>
                <w:b/>
                <w:bCs/>
              </w:rPr>
              <w:t xml:space="preserve"> </w:t>
            </w:r>
          </w:p>
        </w:tc>
        <w:tc>
          <w:tcPr>
            <w:tcW w:w="3338" w:type="dxa"/>
          </w:tcPr>
          <w:p w14:paraId="57DBD522" w14:textId="58470C4F" w:rsidR="00E50F08" w:rsidRPr="00C90CB4" w:rsidRDefault="00E50F08" w:rsidP="00C56D15">
            <w:pPr>
              <w:spacing w:line="259" w:lineRule="auto"/>
              <w:ind w:left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90CB4">
              <w:rPr>
                <w:b/>
                <w:bCs/>
              </w:rPr>
              <w:t>JHSC Member Representative:</w:t>
            </w:r>
            <w:r w:rsidR="006B42C1" w:rsidRPr="00C90CB4">
              <w:rPr>
                <w:b/>
                <w:bCs/>
              </w:rPr>
              <w:t xml:space="preserve"> _______</w:t>
            </w:r>
          </w:p>
          <w:p w14:paraId="593929A0" w14:textId="447D44E8" w:rsidR="006B42C1" w:rsidRPr="00C90CB4" w:rsidRDefault="006B42C1" w:rsidP="00C56D15">
            <w:pPr>
              <w:spacing w:line="259" w:lineRule="auto"/>
              <w:ind w:left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90CB4">
              <w:rPr>
                <w:b/>
                <w:bCs/>
              </w:rPr>
              <w:t>_____________________</w:t>
            </w:r>
          </w:p>
          <w:p w14:paraId="278C6BEB" w14:textId="65832811" w:rsidR="00E50F08" w:rsidRPr="00C90CB4" w:rsidRDefault="00E50F08" w:rsidP="00C56D15">
            <w:pPr>
              <w:spacing w:line="259" w:lineRule="auto"/>
              <w:ind w:left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90CB4">
              <w:rPr>
                <w:b/>
                <w:bCs/>
              </w:rPr>
              <w:t>Name:</w:t>
            </w:r>
            <w:r w:rsidR="006B42C1" w:rsidRPr="00C90CB4">
              <w:rPr>
                <w:b/>
                <w:bCs/>
              </w:rPr>
              <w:t xml:space="preserve"> _______________</w:t>
            </w:r>
          </w:p>
          <w:p w14:paraId="1BAD45B6" w14:textId="05802A35" w:rsidR="006B42C1" w:rsidRPr="00C90CB4" w:rsidRDefault="006B42C1" w:rsidP="00C56D15">
            <w:pPr>
              <w:spacing w:line="259" w:lineRule="auto"/>
              <w:ind w:left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90CB4">
              <w:rPr>
                <w:b/>
                <w:bCs/>
              </w:rPr>
              <w:t>_____________________</w:t>
            </w:r>
          </w:p>
          <w:p w14:paraId="5114E5CB" w14:textId="0DE68168" w:rsidR="00E50F08" w:rsidRPr="00C90CB4" w:rsidRDefault="00E50F08" w:rsidP="00C56D15">
            <w:pPr>
              <w:spacing w:line="259" w:lineRule="auto"/>
              <w:ind w:left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90CB4">
              <w:rPr>
                <w:b/>
                <w:bCs/>
              </w:rPr>
              <w:t>Signature: ________________</w:t>
            </w:r>
            <w:r w:rsidR="006B42C1" w:rsidRPr="00C90CB4">
              <w:rPr>
                <w:b/>
                <w:bCs/>
              </w:rPr>
              <w:t>_____</w:t>
            </w:r>
          </w:p>
          <w:p w14:paraId="29C08B44" w14:textId="77777777" w:rsidR="00E50F08" w:rsidRPr="00C90CB4" w:rsidRDefault="00E50F08" w:rsidP="00C56D15">
            <w:pPr>
              <w:spacing w:line="259" w:lineRule="auto"/>
              <w:ind w:left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90CB4">
              <w:rPr>
                <w:b/>
                <w:bCs/>
              </w:rPr>
              <w:t xml:space="preserve">Date: _____________________ </w:t>
            </w:r>
          </w:p>
          <w:p w14:paraId="5AAB8678" w14:textId="77777777" w:rsidR="00E50F08" w:rsidRPr="00C90CB4" w:rsidRDefault="00E50F08" w:rsidP="00C56D15">
            <w:pPr>
              <w:spacing w:line="259" w:lineRule="auto"/>
              <w:ind w:left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90CB4">
              <w:rPr>
                <w:b/>
                <w:bCs/>
              </w:rPr>
              <w:t xml:space="preserve"> </w:t>
            </w:r>
          </w:p>
        </w:tc>
      </w:tr>
      <w:tr w:rsidR="00E50F08" w14:paraId="7953AB00" w14:textId="77777777" w:rsidTr="00C90CB4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4"/>
          </w:tcPr>
          <w:p w14:paraId="577D347E" w14:textId="77777777" w:rsidR="00E50F08" w:rsidRDefault="00E50F08" w:rsidP="00C56D15">
            <w:pPr>
              <w:spacing w:line="259" w:lineRule="auto"/>
            </w:pPr>
            <w:r>
              <w:t xml:space="preserve">Prior to the work, this JSA has been reviewed by: </w:t>
            </w:r>
          </w:p>
        </w:tc>
      </w:tr>
      <w:tr w:rsidR="00C90CB4" w14:paraId="7CFCDF77" w14:textId="77777777" w:rsidTr="00C90C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gridSpan w:val="2"/>
          </w:tcPr>
          <w:p w14:paraId="19D41384" w14:textId="3196B1FB" w:rsidR="00E50F08" w:rsidRPr="00C90CB4" w:rsidRDefault="00E50F08" w:rsidP="00C56D15">
            <w:pPr>
              <w:spacing w:after="1" w:line="238" w:lineRule="auto"/>
            </w:pPr>
            <w:r>
              <w:t xml:space="preserve">Supervisor: </w:t>
            </w:r>
            <w:r w:rsidRPr="00C90CB4">
              <w:t>_______________________________</w:t>
            </w:r>
          </w:p>
          <w:p w14:paraId="77FD73CF" w14:textId="77777777" w:rsidR="00E50F08" w:rsidRPr="00C90CB4" w:rsidRDefault="00E50F08" w:rsidP="00C56D15">
            <w:pPr>
              <w:spacing w:after="1" w:line="238" w:lineRule="auto"/>
            </w:pPr>
            <w:r w:rsidRPr="00C90CB4">
              <w:t xml:space="preserve">Supervisor Signature: </w:t>
            </w:r>
          </w:p>
          <w:p w14:paraId="5150C9A1" w14:textId="7627DC06" w:rsidR="00E50F08" w:rsidRPr="00C90CB4" w:rsidRDefault="00E50F08" w:rsidP="00C56D15">
            <w:pPr>
              <w:spacing w:after="1" w:line="238" w:lineRule="auto"/>
            </w:pPr>
            <w:r w:rsidRPr="00C90CB4">
              <w:t>_______________________________</w:t>
            </w:r>
          </w:p>
          <w:p w14:paraId="23540207" w14:textId="77777777" w:rsidR="00E50F08" w:rsidRPr="00C90CB4" w:rsidRDefault="00E50F08" w:rsidP="00C56D15">
            <w:pPr>
              <w:spacing w:after="1" w:line="238" w:lineRule="auto"/>
            </w:pPr>
            <w:r w:rsidRPr="00C90CB4">
              <w:t xml:space="preserve">Worker(s):  </w:t>
            </w:r>
          </w:p>
          <w:p w14:paraId="68DE8688" w14:textId="564E87FC" w:rsidR="00E50F08" w:rsidRPr="00C90CB4" w:rsidRDefault="00E50F08" w:rsidP="00C56D15">
            <w:pPr>
              <w:spacing w:line="259" w:lineRule="auto"/>
            </w:pPr>
            <w:r w:rsidRPr="00C90CB4">
              <w:t>_______________________________</w:t>
            </w:r>
          </w:p>
          <w:p w14:paraId="3BDBEDE4" w14:textId="1DC3B6ED" w:rsidR="00E50F08" w:rsidRPr="00C90CB4" w:rsidRDefault="00E50F08" w:rsidP="00C56D15">
            <w:pPr>
              <w:spacing w:line="259" w:lineRule="auto"/>
            </w:pPr>
            <w:r w:rsidRPr="00C90CB4">
              <w:t>_______________________________</w:t>
            </w:r>
          </w:p>
          <w:p w14:paraId="7F421F89" w14:textId="20245766" w:rsidR="00E50F08" w:rsidRPr="00C90CB4" w:rsidRDefault="00E50F08" w:rsidP="00C56D15">
            <w:pPr>
              <w:spacing w:line="239" w:lineRule="auto"/>
            </w:pPr>
            <w:r w:rsidRPr="00C90CB4">
              <w:t xml:space="preserve">Worker(s) Signature: </w:t>
            </w:r>
          </w:p>
          <w:p w14:paraId="7CC2C47C" w14:textId="77777777" w:rsidR="00C90CB4" w:rsidRPr="00C90CB4" w:rsidRDefault="00C90CB4" w:rsidP="00C56D15">
            <w:pPr>
              <w:spacing w:line="239" w:lineRule="auto"/>
            </w:pPr>
          </w:p>
          <w:p w14:paraId="26C0D790" w14:textId="784D568B" w:rsidR="00E50F08" w:rsidRPr="00C90CB4" w:rsidRDefault="00E50F08" w:rsidP="00C56D15">
            <w:pPr>
              <w:spacing w:line="259" w:lineRule="auto"/>
            </w:pPr>
            <w:r w:rsidRPr="00C90CB4">
              <w:t>_______________________________</w:t>
            </w:r>
          </w:p>
          <w:p w14:paraId="4619C66B" w14:textId="6B4C015C" w:rsidR="00E50F08" w:rsidRDefault="00E50F08" w:rsidP="00C56D15">
            <w:pPr>
              <w:spacing w:line="259" w:lineRule="auto"/>
            </w:pPr>
          </w:p>
        </w:tc>
        <w:tc>
          <w:tcPr>
            <w:tcW w:w="5244" w:type="dxa"/>
            <w:gridSpan w:val="2"/>
          </w:tcPr>
          <w:p w14:paraId="65DDD92D" w14:textId="77777777" w:rsidR="00E50F08" w:rsidRPr="00C90CB4" w:rsidRDefault="00E50F08" w:rsidP="00C56D15">
            <w:pPr>
              <w:spacing w:line="259" w:lineRule="auto"/>
              <w:ind w:left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Cs/>
              </w:rPr>
            </w:pPr>
            <w:r w:rsidRPr="00C90CB4">
              <w:rPr>
                <w:b/>
                <w:bCs/>
                <w:iCs/>
              </w:rPr>
              <w:t xml:space="preserve">For Contractors </w:t>
            </w:r>
          </w:p>
          <w:p w14:paraId="2D03B98F" w14:textId="765F1A0C" w:rsidR="00C90CB4" w:rsidRDefault="00E50F08" w:rsidP="00C90CB4">
            <w:pPr>
              <w:pBdr>
                <w:bottom w:val="single" w:sz="12" w:space="1" w:color="auto"/>
              </w:pBdr>
              <w:spacing w:line="259" w:lineRule="auto"/>
              <w:ind w:left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90CB4">
              <w:rPr>
                <w:b/>
                <w:bCs/>
              </w:rPr>
              <w:t xml:space="preserve">Fleming Contact: </w:t>
            </w:r>
          </w:p>
          <w:p w14:paraId="2F20A6A1" w14:textId="5C237D1C" w:rsidR="00C90CB4" w:rsidRPr="00C90CB4" w:rsidRDefault="00C90CB4" w:rsidP="00C90CB4">
            <w:pPr>
              <w:pBdr>
                <w:bottom w:val="single" w:sz="12" w:space="1" w:color="auto"/>
              </w:pBdr>
              <w:spacing w:line="259" w:lineRule="auto"/>
              <w:ind w:left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__________________________________________</w:t>
            </w:r>
          </w:p>
          <w:p w14:paraId="2961BBA3" w14:textId="04B63A2C" w:rsidR="00C90CB4" w:rsidRDefault="00E50F08" w:rsidP="00C90CB4">
            <w:pPr>
              <w:pBdr>
                <w:bottom w:val="single" w:sz="12" w:space="1" w:color="auto"/>
              </w:pBdr>
              <w:spacing w:line="259" w:lineRule="auto"/>
              <w:ind w:left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90CB4">
              <w:rPr>
                <w:b/>
                <w:bCs/>
              </w:rPr>
              <w:t xml:space="preserve">Fleming Contact Signature: </w:t>
            </w:r>
          </w:p>
          <w:p w14:paraId="2B57A7B9" w14:textId="77777777" w:rsidR="00C90CB4" w:rsidRDefault="00C90CB4" w:rsidP="00C90CB4">
            <w:pPr>
              <w:pBdr>
                <w:bottom w:val="single" w:sz="12" w:space="1" w:color="auto"/>
              </w:pBdr>
              <w:spacing w:line="259" w:lineRule="auto"/>
              <w:ind w:left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  <w:p w14:paraId="53428305" w14:textId="77777777" w:rsidR="00C90CB4" w:rsidRDefault="00C90CB4" w:rsidP="00C90CB4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  <w:p w14:paraId="17D35DED" w14:textId="1D8A0730" w:rsidR="00E50F08" w:rsidRPr="00C90CB4" w:rsidRDefault="00E50F08" w:rsidP="00C90CB4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90CB4">
              <w:rPr>
                <w:b/>
                <w:bCs/>
              </w:rPr>
              <w:t>Contractor Rep:</w:t>
            </w:r>
          </w:p>
          <w:p w14:paraId="7E46BBD5" w14:textId="46D08B41" w:rsidR="009F48FA" w:rsidRPr="00C90CB4" w:rsidRDefault="00E50F08" w:rsidP="00C56D15">
            <w:pPr>
              <w:spacing w:line="239" w:lineRule="auto"/>
              <w:ind w:left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90CB4">
              <w:rPr>
                <w:b/>
                <w:bCs/>
              </w:rPr>
              <w:t>____________________________________</w:t>
            </w:r>
            <w:r w:rsidR="00C90CB4">
              <w:rPr>
                <w:b/>
                <w:bCs/>
              </w:rPr>
              <w:t>______</w:t>
            </w:r>
          </w:p>
          <w:p w14:paraId="22C71B8D" w14:textId="044C4D86" w:rsidR="00E50F08" w:rsidRPr="00C90CB4" w:rsidRDefault="00E50F08" w:rsidP="00C56D15">
            <w:pPr>
              <w:spacing w:line="239" w:lineRule="auto"/>
              <w:ind w:left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90CB4">
              <w:rPr>
                <w:b/>
                <w:bCs/>
              </w:rPr>
              <w:t xml:space="preserve">Contractor Rep Signature: </w:t>
            </w:r>
          </w:p>
          <w:p w14:paraId="4B78AA84" w14:textId="2E4E195A" w:rsidR="00E50F08" w:rsidRPr="00C90CB4" w:rsidRDefault="00E50F08" w:rsidP="00C56D15">
            <w:pPr>
              <w:spacing w:line="259" w:lineRule="auto"/>
              <w:ind w:left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90CB4">
              <w:rPr>
                <w:b/>
                <w:bCs/>
              </w:rPr>
              <w:t>____________________________________</w:t>
            </w:r>
            <w:r w:rsidR="00C90CB4">
              <w:rPr>
                <w:b/>
                <w:bCs/>
              </w:rPr>
              <w:t>______</w:t>
            </w:r>
          </w:p>
          <w:p w14:paraId="6F326FEE" w14:textId="77777777" w:rsidR="00E50F08" w:rsidRPr="00C90CB4" w:rsidRDefault="00E50F08" w:rsidP="00C56D15">
            <w:pPr>
              <w:spacing w:line="259" w:lineRule="auto"/>
              <w:ind w:left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90CB4">
              <w:t xml:space="preserve"> </w:t>
            </w:r>
          </w:p>
        </w:tc>
      </w:tr>
    </w:tbl>
    <w:p w14:paraId="0C15C88D" w14:textId="77777777" w:rsidR="00E50F08" w:rsidRDefault="00E50F08" w:rsidP="003071DB">
      <w:pPr>
        <w:pBdr>
          <w:top w:val="single" w:sz="4" w:space="0" w:color="000000"/>
          <w:left w:val="single" w:sz="4" w:space="4" w:color="000000"/>
          <w:bottom w:val="single" w:sz="4" w:space="0" w:color="000000"/>
          <w:right w:val="single" w:sz="4" w:space="0" w:color="000000"/>
        </w:pBdr>
        <w:spacing w:line="259" w:lineRule="auto"/>
        <w:ind w:left="113"/>
      </w:pPr>
      <w:r>
        <w:rPr>
          <w:b/>
        </w:rPr>
        <w:t xml:space="preserve">Distribution List: </w:t>
      </w:r>
    </w:p>
    <w:p w14:paraId="3ABB877D" w14:textId="77777777" w:rsidR="00E50F08" w:rsidRDefault="00E50F08" w:rsidP="003071DB">
      <w:pPr>
        <w:pBdr>
          <w:top w:val="single" w:sz="4" w:space="0" w:color="000000"/>
          <w:left w:val="single" w:sz="4" w:space="4" w:color="000000"/>
          <w:bottom w:val="single" w:sz="4" w:space="0" w:color="000000"/>
          <w:right w:val="single" w:sz="4" w:space="0" w:color="000000"/>
        </w:pBdr>
        <w:spacing w:line="259" w:lineRule="auto"/>
        <w:ind w:left="113"/>
      </w:pPr>
      <w:r>
        <w:t xml:space="preserve"> </w:t>
      </w:r>
    </w:p>
    <w:p w14:paraId="47499E13" w14:textId="77777777" w:rsidR="00E50F08" w:rsidRDefault="00E50F08" w:rsidP="003071DB">
      <w:pPr>
        <w:pBdr>
          <w:top w:val="single" w:sz="4" w:space="0" w:color="000000"/>
          <w:left w:val="single" w:sz="4" w:space="4" w:color="000000"/>
          <w:bottom w:val="single" w:sz="4" w:space="0" w:color="000000"/>
          <w:right w:val="single" w:sz="4" w:space="0" w:color="000000"/>
        </w:pBdr>
        <w:spacing w:line="259" w:lineRule="auto"/>
        <w:ind w:left="113"/>
      </w:pPr>
      <w:r>
        <w:t xml:space="preserve"> </w:t>
      </w:r>
    </w:p>
    <w:p w14:paraId="6E422CAB" w14:textId="77777777" w:rsidR="00E50F08" w:rsidRDefault="00E50F08" w:rsidP="003071DB">
      <w:pPr>
        <w:pBdr>
          <w:top w:val="single" w:sz="4" w:space="0" w:color="000000"/>
          <w:left w:val="single" w:sz="4" w:space="4" w:color="000000"/>
          <w:bottom w:val="single" w:sz="4" w:space="0" w:color="000000"/>
          <w:right w:val="single" w:sz="4" w:space="0" w:color="000000"/>
        </w:pBdr>
        <w:spacing w:line="259" w:lineRule="auto"/>
        <w:ind w:left="113"/>
      </w:pPr>
      <w:r>
        <w:t xml:space="preserve"> </w:t>
      </w:r>
    </w:p>
    <w:p w14:paraId="7BB8A04B" w14:textId="59406292" w:rsidR="00E50F08" w:rsidRDefault="00E50F08" w:rsidP="00E50F08">
      <w:pPr>
        <w:spacing w:line="259" w:lineRule="auto"/>
      </w:pPr>
    </w:p>
    <w:p w14:paraId="5CAA5B3B" w14:textId="77777777" w:rsidR="00E50F08" w:rsidRDefault="00E50F08" w:rsidP="00E50F08">
      <w:pPr>
        <w:spacing w:line="259" w:lineRule="auto"/>
      </w:pPr>
    </w:p>
    <w:p w14:paraId="17F53AAC" w14:textId="77777777" w:rsidR="00E50F08" w:rsidRDefault="00E50F08" w:rsidP="00E50F08">
      <w:pPr>
        <w:spacing w:line="259" w:lineRule="auto"/>
      </w:pPr>
    </w:p>
    <w:p w14:paraId="4F952D01" w14:textId="77777777" w:rsidR="00E50F08" w:rsidRDefault="00E50F08" w:rsidP="00E50F08">
      <w:pPr>
        <w:spacing w:line="259" w:lineRule="auto"/>
      </w:pPr>
    </w:p>
    <w:p w14:paraId="74262FAD" w14:textId="77777777" w:rsidR="009F48FA" w:rsidRDefault="009F48FA" w:rsidP="00E50F08">
      <w:pPr>
        <w:spacing w:line="259" w:lineRule="auto"/>
      </w:pPr>
    </w:p>
    <w:p w14:paraId="3325C370" w14:textId="77777777" w:rsidR="009F48FA" w:rsidRDefault="009F48FA" w:rsidP="00E50F08">
      <w:pPr>
        <w:spacing w:line="259" w:lineRule="auto"/>
      </w:pPr>
    </w:p>
    <w:p w14:paraId="5D9A2F3C" w14:textId="77777777" w:rsidR="009F48FA" w:rsidRDefault="009F48FA" w:rsidP="00E50F08">
      <w:pPr>
        <w:spacing w:line="259" w:lineRule="auto"/>
      </w:pPr>
    </w:p>
    <w:p w14:paraId="185ACBDE" w14:textId="77777777" w:rsidR="009F48FA" w:rsidRDefault="009F48FA" w:rsidP="00E50F08">
      <w:pPr>
        <w:spacing w:line="259" w:lineRule="auto"/>
      </w:pPr>
    </w:p>
    <w:p w14:paraId="0EE4A908" w14:textId="77777777" w:rsidR="00E50F08" w:rsidRDefault="00E50F08" w:rsidP="00E50F08">
      <w:pPr>
        <w:spacing w:line="259" w:lineRule="auto"/>
      </w:pPr>
    </w:p>
    <w:p w14:paraId="25E13B76" w14:textId="77777777" w:rsidR="00C02FCE" w:rsidRDefault="00C02FCE" w:rsidP="00E50F08">
      <w:pPr>
        <w:spacing w:after="160" w:line="259" w:lineRule="auto"/>
      </w:pPr>
    </w:p>
    <w:p w14:paraId="2660C6CF" w14:textId="77777777" w:rsidR="009F48FA" w:rsidRDefault="009F48FA" w:rsidP="00E50F08">
      <w:pPr>
        <w:spacing w:after="160" w:line="259" w:lineRule="auto"/>
      </w:pPr>
    </w:p>
    <w:p w14:paraId="4A58F4C8" w14:textId="77777777" w:rsidR="009F48FA" w:rsidRDefault="009F48FA" w:rsidP="00E50F08">
      <w:pPr>
        <w:spacing w:after="160" w:line="259" w:lineRule="auto"/>
      </w:pPr>
    </w:p>
    <w:p w14:paraId="2CF3E1A2" w14:textId="77777777" w:rsidR="00C9776D" w:rsidRDefault="00C9776D" w:rsidP="00E50F08">
      <w:pPr>
        <w:spacing w:after="160" w:line="259" w:lineRule="auto"/>
      </w:pPr>
    </w:p>
    <w:p w14:paraId="74EA46F8" w14:textId="6DD52B0B" w:rsidR="00E50F08" w:rsidRPr="005D014F" w:rsidRDefault="00E50F08" w:rsidP="00E50F08">
      <w:pPr>
        <w:spacing w:after="160" w:line="259" w:lineRule="auto"/>
        <w:rPr>
          <w:b/>
          <w:bCs/>
        </w:rPr>
      </w:pPr>
      <w:r w:rsidRPr="005D014F">
        <w:rPr>
          <w:b/>
          <w:bCs/>
        </w:rPr>
        <w:lastRenderedPageBreak/>
        <w:t xml:space="preserve">Hazard Control Measure </w:t>
      </w:r>
    </w:p>
    <w:p w14:paraId="5AB17D52" w14:textId="77777777" w:rsidR="00E50F08" w:rsidRDefault="00E50F08" w:rsidP="00E50F08">
      <w:r>
        <w:t xml:space="preserve">The order of effective control of hazards are: </w:t>
      </w:r>
    </w:p>
    <w:p w14:paraId="66219BE9" w14:textId="77777777" w:rsidR="00E50F08" w:rsidRDefault="00E50F08" w:rsidP="00E50F08">
      <w:pPr>
        <w:numPr>
          <w:ilvl w:val="0"/>
          <w:numId w:val="1"/>
        </w:numPr>
        <w:ind w:hanging="360"/>
      </w:pPr>
      <w:r>
        <w:t>Elimination</w:t>
      </w:r>
    </w:p>
    <w:p w14:paraId="326733C7" w14:textId="77777777" w:rsidR="00E50F08" w:rsidRDefault="00E50F08" w:rsidP="00E50F08">
      <w:pPr>
        <w:numPr>
          <w:ilvl w:val="0"/>
          <w:numId w:val="1"/>
        </w:numPr>
        <w:ind w:hanging="360"/>
      </w:pPr>
      <w:r>
        <w:t>Substitution</w:t>
      </w:r>
    </w:p>
    <w:p w14:paraId="3C3A35FB" w14:textId="77777777" w:rsidR="00E50F08" w:rsidRDefault="00E50F08" w:rsidP="00E50F08">
      <w:pPr>
        <w:numPr>
          <w:ilvl w:val="0"/>
          <w:numId w:val="1"/>
        </w:numPr>
        <w:ind w:hanging="360"/>
      </w:pPr>
      <w:r>
        <w:t xml:space="preserve">Engineering controls </w:t>
      </w:r>
    </w:p>
    <w:p w14:paraId="2035AC1C" w14:textId="77777777" w:rsidR="00E50F08" w:rsidRDefault="00E50F08" w:rsidP="00E50F08">
      <w:pPr>
        <w:numPr>
          <w:ilvl w:val="0"/>
          <w:numId w:val="1"/>
        </w:numPr>
        <w:ind w:hanging="360"/>
      </w:pPr>
      <w:r>
        <w:t xml:space="preserve">Administrative controls </w:t>
      </w:r>
    </w:p>
    <w:p w14:paraId="4618846A" w14:textId="77777777" w:rsidR="00E50F08" w:rsidRDefault="00E50F08" w:rsidP="00E50F08">
      <w:pPr>
        <w:numPr>
          <w:ilvl w:val="0"/>
          <w:numId w:val="1"/>
        </w:numPr>
        <w:ind w:hanging="360"/>
      </w:pPr>
      <w:r>
        <w:t xml:space="preserve">Personal protective equipment </w:t>
      </w:r>
    </w:p>
    <w:p w14:paraId="359CB2F8" w14:textId="77777777" w:rsidR="00E50F08" w:rsidRDefault="00E50F08" w:rsidP="00E50F08">
      <w:pPr>
        <w:ind w:left="705"/>
      </w:pPr>
    </w:p>
    <w:p w14:paraId="578AB37A" w14:textId="77777777" w:rsidR="00E50F08" w:rsidRDefault="00E50F08" w:rsidP="00E50F08">
      <w:r>
        <w:t xml:space="preserve">Engineering controls include the following: </w:t>
      </w:r>
    </w:p>
    <w:p w14:paraId="7F1431EC" w14:textId="77777777" w:rsidR="00E50F08" w:rsidRDefault="00E50F08" w:rsidP="00E50F08">
      <w:pPr>
        <w:numPr>
          <w:ilvl w:val="0"/>
          <w:numId w:val="2"/>
        </w:numPr>
        <w:ind w:hanging="360"/>
      </w:pPr>
      <w:r>
        <w:t xml:space="preserve">Elimination of the hazard through design of the facility, equipment or process to remove the hazard or substitute the process, equipment, material to a less hazardous </w:t>
      </w:r>
      <w:proofErr w:type="gramStart"/>
      <w:r>
        <w:t>method;</w:t>
      </w:r>
      <w:proofErr w:type="gramEnd"/>
      <w:r>
        <w:t xml:space="preserve"> </w:t>
      </w:r>
    </w:p>
    <w:p w14:paraId="44CC2C6F" w14:textId="77777777" w:rsidR="00E50F08" w:rsidRDefault="00E50F08" w:rsidP="00E50F08">
      <w:pPr>
        <w:numPr>
          <w:ilvl w:val="0"/>
          <w:numId w:val="2"/>
        </w:numPr>
        <w:ind w:hanging="360"/>
      </w:pPr>
      <w:r>
        <w:t xml:space="preserve">Enclose the hazard using enclosed cabs, enclosure of noisy equipment, </w:t>
      </w:r>
      <w:proofErr w:type="gramStart"/>
      <w:r>
        <w:t>etc.;</w:t>
      </w:r>
      <w:proofErr w:type="gramEnd"/>
      <w:r>
        <w:t xml:space="preserve"> </w:t>
      </w:r>
    </w:p>
    <w:p w14:paraId="67D18858" w14:textId="77777777" w:rsidR="00E50F08" w:rsidRDefault="00E50F08" w:rsidP="00E50F08">
      <w:pPr>
        <w:numPr>
          <w:ilvl w:val="0"/>
          <w:numId w:val="2"/>
        </w:numPr>
        <w:ind w:hanging="360"/>
      </w:pPr>
      <w:r>
        <w:t xml:space="preserve">Isolation of the hazard with interlocks, machine guards, blast shields, welding curtains, </w:t>
      </w:r>
      <w:proofErr w:type="gramStart"/>
      <w:r>
        <w:t>etc.;</w:t>
      </w:r>
      <w:proofErr w:type="gramEnd"/>
    </w:p>
    <w:p w14:paraId="6C6898FE" w14:textId="77777777" w:rsidR="00E50F08" w:rsidRDefault="00E50F08" w:rsidP="00E50F08">
      <w:pPr>
        <w:numPr>
          <w:ilvl w:val="0"/>
          <w:numId w:val="2"/>
        </w:numPr>
        <w:ind w:hanging="360"/>
      </w:pPr>
      <w:r>
        <w:t xml:space="preserve">Removal or redirection of the hazard (i.e. local and exhaust ventilation). </w:t>
      </w:r>
    </w:p>
    <w:p w14:paraId="03C2403D" w14:textId="77777777" w:rsidR="00E50F08" w:rsidRDefault="00E50F08" w:rsidP="00E50F08">
      <w:r>
        <w:t xml:space="preserve">Administrative controls include the following: </w:t>
      </w:r>
    </w:p>
    <w:p w14:paraId="4E27104B" w14:textId="77777777" w:rsidR="00E50F08" w:rsidRDefault="00E50F08" w:rsidP="00E50F08">
      <w:pPr>
        <w:numPr>
          <w:ilvl w:val="0"/>
          <w:numId w:val="2"/>
        </w:numPr>
        <w:ind w:hanging="360"/>
      </w:pPr>
      <w:r>
        <w:t xml:space="preserve">Written safe operating procedures, work permits, and safe work </w:t>
      </w:r>
      <w:proofErr w:type="gramStart"/>
      <w:r>
        <w:t>practices;</w:t>
      </w:r>
      <w:proofErr w:type="gramEnd"/>
      <w:r>
        <w:t xml:space="preserve"> </w:t>
      </w:r>
    </w:p>
    <w:p w14:paraId="4BA8E68F" w14:textId="77777777" w:rsidR="00E50F08" w:rsidRDefault="00E50F08" w:rsidP="00E50F08">
      <w:pPr>
        <w:numPr>
          <w:ilvl w:val="0"/>
          <w:numId w:val="2"/>
        </w:numPr>
        <w:ind w:hanging="360"/>
      </w:pPr>
      <w:r>
        <w:t>Exposure time limitations (applicable to control temperature extremes and ergonomic hazards</w:t>
      </w:r>
      <w:proofErr w:type="gramStart"/>
      <w:r>
        <w:t>);</w:t>
      </w:r>
      <w:proofErr w:type="gramEnd"/>
      <w:r>
        <w:t xml:space="preserve"> </w:t>
      </w:r>
    </w:p>
    <w:p w14:paraId="29A1E992" w14:textId="77777777" w:rsidR="00E50F08" w:rsidRDefault="00E50F08" w:rsidP="00E50F08">
      <w:pPr>
        <w:numPr>
          <w:ilvl w:val="0"/>
          <w:numId w:val="2"/>
        </w:numPr>
        <w:ind w:hanging="360"/>
      </w:pPr>
      <w:r>
        <w:t>Monitoring the use of highly hazardous materials; -</w:t>
      </w:r>
      <w:r>
        <w:rPr>
          <w:rFonts w:ascii="Arial" w:eastAsia="Arial" w:hAnsi="Arial" w:cs="Arial"/>
        </w:rPr>
        <w:t xml:space="preserve"> </w:t>
      </w:r>
      <w:r>
        <w:t xml:space="preserve">Alarms, signs, and </w:t>
      </w:r>
      <w:proofErr w:type="gramStart"/>
      <w:r>
        <w:t>warnings;</w:t>
      </w:r>
      <w:proofErr w:type="gramEnd"/>
      <w:r>
        <w:t xml:space="preserve"> </w:t>
      </w:r>
    </w:p>
    <w:p w14:paraId="438A55EA" w14:textId="77777777" w:rsidR="00E50F08" w:rsidRDefault="00E50F08" w:rsidP="00E50F08">
      <w:pPr>
        <w:numPr>
          <w:ilvl w:val="0"/>
          <w:numId w:val="2"/>
        </w:numPr>
        <w:ind w:hanging="360"/>
      </w:pPr>
      <w:r>
        <w:t xml:space="preserve">Scheduling and training. </w:t>
      </w:r>
    </w:p>
    <w:p w14:paraId="2D0EBD9D" w14:textId="77777777" w:rsidR="00E50F08" w:rsidRDefault="00E50F08" w:rsidP="00E50F08">
      <w:r>
        <w:t xml:space="preserve">Personal Protective Equipment such as respirators, hearing protection, protective clothing, safety glasses, and hard hats are acceptable as a control method in the following circumstances: </w:t>
      </w:r>
    </w:p>
    <w:p w14:paraId="298CEE14" w14:textId="77777777" w:rsidR="00E50F08" w:rsidRDefault="00E50F08" w:rsidP="00E50F08">
      <w:pPr>
        <w:numPr>
          <w:ilvl w:val="0"/>
          <w:numId w:val="2"/>
        </w:numPr>
        <w:ind w:hanging="360"/>
      </w:pPr>
      <w:r>
        <w:t xml:space="preserve">When engineering controls are not feasible or do not totally eliminate the </w:t>
      </w:r>
      <w:proofErr w:type="gramStart"/>
      <w:r>
        <w:t>hazard;</w:t>
      </w:r>
      <w:proofErr w:type="gramEnd"/>
      <w:r>
        <w:t xml:space="preserve"> </w:t>
      </w:r>
    </w:p>
    <w:p w14:paraId="1E963807" w14:textId="354CF690" w:rsidR="00E50F08" w:rsidRDefault="00E50F08" w:rsidP="00E50F08">
      <w:pPr>
        <w:numPr>
          <w:ilvl w:val="0"/>
          <w:numId w:val="2"/>
        </w:numPr>
        <w:ind w:hanging="360"/>
      </w:pPr>
      <w:r>
        <w:t xml:space="preserve">While engineering controls are </w:t>
      </w:r>
      <w:r w:rsidR="001612DC">
        <w:t>brought</w:t>
      </w:r>
      <w:r>
        <w:t xml:space="preserve"> </w:t>
      </w:r>
      <w:proofErr w:type="gramStart"/>
      <w:r>
        <w:t>developed;</w:t>
      </w:r>
      <w:proofErr w:type="gramEnd"/>
      <w:r>
        <w:t xml:space="preserve"> </w:t>
      </w:r>
    </w:p>
    <w:p w14:paraId="03F03851" w14:textId="77777777" w:rsidR="00E50F08" w:rsidRDefault="00E50F08" w:rsidP="00E50F08">
      <w:pPr>
        <w:numPr>
          <w:ilvl w:val="0"/>
          <w:numId w:val="2"/>
        </w:numPr>
        <w:ind w:hanging="360"/>
      </w:pPr>
      <w:r>
        <w:t xml:space="preserve">When safe work practices do not provide sufficient additional </w:t>
      </w:r>
      <w:proofErr w:type="gramStart"/>
      <w:r>
        <w:t>protection;</w:t>
      </w:r>
      <w:proofErr w:type="gramEnd"/>
      <w:r>
        <w:t xml:space="preserve"> </w:t>
      </w:r>
    </w:p>
    <w:p w14:paraId="31AD31C0" w14:textId="77777777" w:rsidR="00E50F08" w:rsidRDefault="00E50F08" w:rsidP="00E50F08">
      <w:pPr>
        <w:numPr>
          <w:ilvl w:val="0"/>
          <w:numId w:val="2"/>
        </w:numPr>
        <w:ind w:hanging="360"/>
      </w:pPr>
      <w:r>
        <w:t xml:space="preserve">During emergencies when engineering controls may not be feasible. </w:t>
      </w:r>
    </w:p>
    <w:p w14:paraId="5C5A60AD" w14:textId="77777777" w:rsidR="00E50F08" w:rsidRDefault="00E50F08" w:rsidP="00E50F08">
      <w:pPr>
        <w:spacing w:line="259" w:lineRule="auto"/>
        <w:ind w:left="720"/>
      </w:pPr>
      <w:r>
        <w:t xml:space="preserve"> </w:t>
      </w:r>
      <w:r>
        <w:tab/>
        <w:t xml:space="preserve"> </w:t>
      </w:r>
    </w:p>
    <w:p w14:paraId="57D13BE2" w14:textId="77777777" w:rsidR="00E1105D" w:rsidRDefault="00E1105D"/>
    <w:p w14:paraId="03D154F2" w14:textId="77777777" w:rsidR="00E50F08" w:rsidRDefault="00E50F08"/>
    <w:p w14:paraId="778F75C1" w14:textId="77777777" w:rsidR="00E50F08" w:rsidRDefault="00E50F08"/>
    <w:p w14:paraId="46374FFC" w14:textId="77777777" w:rsidR="00E50F08" w:rsidRDefault="00E50F08"/>
    <w:p w14:paraId="65ACAD3B" w14:textId="77777777" w:rsidR="00E50F08" w:rsidRDefault="00E50F08"/>
    <w:p w14:paraId="12E0D3AD" w14:textId="77777777" w:rsidR="00E50F08" w:rsidRDefault="00E50F08"/>
    <w:p w14:paraId="6EF76F47" w14:textId="77777777" w:rsidR="00E50F08" w:rsidRDefault="00E50F08"/>
    <w:p w14:paraId="135F8486" w14:textId="77777777" w:rsidR="00E50F08" w:rsidRDefault="00E50F08"/>
    <w:p w14:paraId="089FCD68" w14:textId="77777777" w:rsidR="00E50F08" w:rsidRDefault="00E50F08"/>
    <w:p w14:paraId="5B997D69" w14:textId="77777777" w:rsidR="00E50F08" w:rsidRDefault="00E50F08"/>
    <w:p w14:paraId="3758A35A" w14:textId="77777777" w:rsidR="00E50F08" w:rsidRDefault="00E50F08"/>
    <w:p w14:paraId="5BFE6E1E" w14:textId="77777777" w:rsidR="00E50F08" w:rsidRDefault="00E50F08"/>
    <w:p w14:paraId="3F9C44E0" w14:textId="77777777" w:rsidR="00E50F08" w:rsidRDefault="00E50F08"/>
    <w:p w14:paraId="7B94D34D" w14:textId="177B385F" w:rsidR="00E50F08" w:rsidRDefault="00BA68F2" w:rsidP="00BA68F2">
      <w:pPr>
        <w:tabs>
          <w:tab w:val="right" w:pos="7592"/>
        </w:tabs>
        <w:spacing w:after="287" w:line="259" w:lineRule="auto"/>
        <w:ind w:right="1768"/>
      </w:pPr>
      <w:r>
        <w:tab/>
      </w:r>
    </w:p>
    <w:p w14:paraId="20A77B5E" w14:textId="77777777" w:rsidR="00BA68F2" w:rsidRPr="00BA68F2" w:rsidRDefault="00BA68F2" w:rsidP="00BA68F2">
      <w:pPr>
        <w:sectPr w:rsidR="00BA68F2" w:rsidRPr="00BA68F2" w:rsidSect="00E50F08">
          <w:headerReference w:type="default" r:id="rId8"/>
          <w:pgSz w:w="12240" w:h="15840"/>
          <w:pgMar w:top="1440" w:right="1440" w:bottom="1440" w:left="1440" w:header="709" w:footer="709" w:gutter="0"/>
          <w:cols w:space="708"/>
          <w:docGrid w:linePitch="360"/>
        </w:sectPr>
      </w:pPr>
    </w:p>
    <w:p w14:paraId="445C585E" w14:textId="77777777" w:rsidR="00E50F08" w:rsidRDefault="00E50F08" w:rsidP="00E50F08">
      <w:pPr>
        <w:spacing w:after="287" w:line="259" w:lineRule="auto"/>
        <w:ind w:right="1768"/>
        <w:jc w:val="right"/>
      </w:pPr>
    </w:p>
    <w:tbl>
      <w:tblPr>
        <w:tblStyle w:val="GridTable2"/>
        <w:tblW w:w="12945" w:type="dxa"/>
        <w:tblLook w:val="04A0" w:firstRow="1" w:lastRow="0" w:firstColumn="1" w:lastColumn="0" w:noHBand="0" w:noVBand="1"/>
      </w:tblPr>
      <w:tblGrid>
        <w:gridCol w:w="4314"/>
        <w:gridCol w:w="4316"/>
        <w:gridCol w:w="4315"/>
      </w:tblGrid>
      <w:tr w:rsidR="00E50F08" w14:paraId="4D4CB931" w14:textId="77777777" w:rsidTr="4DD447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45" w:type="dxa"/>
            <w:gridSpan w:val="3"/>
          </w:tcPr>
          <w:p w14:paraId="25B6E837" w14:textId="77777777" w:rsidR="00E50F08" w:rsidRDefault="00E50F08" w:rsidP="00C56D15">
            <w:pPr>
              <w:spacing w:line="259" w:lineRule="auto"/>
              <w:ind w:left="3"/>
              <w:jc w:val="center"/>
            </w:pPr>
            <w:r>
              <w:t xml:space="preserve">Table 1: Potential Hazards to Consider (for each step) </w:t>
            </w:r>
          </w:p>
          <w:p w14:paraId="74F74631" w14:textId="77777777" w:rsidR="00E50F08" w:rsidRDefault="00E50F08" w:rsidP="00C56D15">
            <w:pPr>
              <w:spacing w:line="259" w:lineRule="auto"/>
              <w:ind w:left="8"/>
              <w:jc w:val="center"/>
            </w:pPr>
            <w:r>
              <w:rPr>
                <w:i/>
              </w:rPr>
              <w:t xml:space="preserve">This table does not list all potential hazards but can be used as a guide in preparing the JSA. </w:t>
            </w:r>
          </w:p>
        </w:tc>
      </w:tr>
      <w:tr w:rsidR="00E50F08" w14:paraId="0ADC806B" w14:textId="77777777" w:rsidTr="004A16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95C27" w14:textId="77777777" w:rsidR="00E50F08" w:rsidRDefault="00E50F08" w:rsidP="00C56D15">
            <w:pPr>
              <w:spacing w:line="259" w:lineRule="auto"/>
              <w:ind w:left="13"/>
            </w:pPr>
            <w:r>
              <w:rPr>
                <w:sz w:val="18"/>
              </w:rPr>
              <w:t xml:space="preserve">Chemical Hazards </w:t>
            </w:r>
          </w:p>
        </w:tc>
        <w:tc>
          <w:tcPr>
            <w:tcW w:w="4316" w:type="dxa"/>
            <w:tcBorders>
              <w:left w:val="single" w:sz="4" w:space="0" w:color="auto"/>
              <w:right w:val="single" w:sz="4" w:space="0" w:color="auto"/>
            </w:tcBorders>
          </w:tcPr>
          <w:p w14:paraId="4C01055B" w14:textId="77777777" w:rsidR="00E50F08" w:rsidRDefault="00E50F08" w:rsidP="00C56D15">
            <w:pPr>
              <w:spacing w:line="259" w:lineRule="auto"/>
              <w:ind w:left="1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  <w:sz w:val="18"/>
              </w:rPr>
              <w:t xml:space="preserve">Energy/Fire 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74EF2" w14:textId="77777777" w:rsidR="00E50F08" w:rsidRDefault="00E50F08" w:rsidP="00C56D15">
            <w:pPr>
              <w:spacing w:line="259" w:lineRule="auto"/>
              <w:ind w:left="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  <w:sz w:val="18"/>
              </w:rPr>
              <w:t xml:space="preserve">Physical Hazards </w:t>
            </w:r>
          </w:p>
        </w:tc>
      </w:tr>
      <w:tr w:rsidR="00E50F08" w14:paraId="7372BF9E" w14:textId="77777777" w:rsidTr="004A167F">
        <w:trPr>
          <w:trHeight w:val="14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74EEE" w14:textId="77777777" w:rsidR="00E50F08" w:rsidRDefault="00E50F08" w:rsidP="00C56D15">
            <w:pPr>
              <w:numPr>
                <w:ilvl w:val="0"/>
                <w:numId w:val="3"/>
              </w:numPr>
              <w:spacing w:line="242" w:lineRule="auto"/>
              <w:ind w:left="253" w:hanging="240"/>
            </w:pPr>
            <w:r>
              <w:rPr>
                <w:sz w:val="18"/>
              </w:rPr>
              <w:t xml:space="preserve">Chemical exposure (inhalation, absorption injection by contact with needles/sharps) </w:t>
            </w:r>
          </w:p>
          <w:p w14:paraId="0CDBD3EF" w14:textId="77777777" w:rsidR="00E50F08" w:rsidRDefault="00E50F08" w:rsidP="00C56D15">
            <w:pPr>
              <w:spacing w:after="25"/>
              <w:ind w:left="254"/>
            </w:pPr>
            <w:r w:rsidRPr="4DD44704">
              <w:rPr>
                <w:sz w:val="18"/>
                <w:szCs w:val="18"/>
              </w:rPr>
              <w:t>Is there a risk of contact with chemicals? Is there potential for generation of airborne chemical dusts (e.g. swee</w:t>
            </w:r>
            <w:r w:rsidRPr="001612DC">
              <w:rPr>
                <w:sz w:val="18"/>
                <w:szCs w:val="18"/>
              </w:rPr>
              <w:t>ping</w:t>
            </w:r>
            <w:r w:rsidRPr="001612DC">
              <w:rPr>
                <w:sz w:val="18"/>
                <w:szCs w:val="18"/>
                <w:shd w:val="clear" w:color="auto" w:fill="FFFFFF" w:themeFill="background1"/>
              </w:rPr>
              <w:t>), fumes (e</w:t>
            </w:r>
            <w:r w:rsidRPr="001612DC">
              <w:rPr>
                <w:sz w:val="18"/>
                <w:szCs w:val="18"/>
              </w:rPr>
              <w:t>.g. welding), mists or vapours (e.g. use of fast</w:t>
            </w:r>
            <w:r w:rsidRPr="4DD44704">
              <w:rPr>
                <w:sz w:val="18"/>
                <w:szCs w:val="18"/>
              </w:rPr>
              <w:t xml:space="preserve"> evaporating solvents from grease removal)? </w:t>
            </w:r>
          </w:p>
          <w:p w14:paraId="685E38A3" w14:textId="77777777" w:rsidR="00E50F08" w:rsidRDefault="00E50F08" w:rsidP="00C56D15">
            <w:pPr>
              <w:numPr>
                <w:ilvl w:val="0"/>
                <w:numId w:val="3"/>
              </w:numPr>
              <w:spacing w:after="12" w:line="259" w:lineRule="auto"/>
              <w:ind w:left="253" w:hanging="240"/>
            </w:pPr>
            <w:r>
              <w:rPr>
                <w:sz w:val="18"/>
              </w:rPr>
              <w:t xml:space="preserve">Compressed Gas </w:t>
            </w:r>
          </w:p>
          <w:p w14:paraId="01AFA3A1" w14:textId="77777777" w:rsidR="00E50F08" w:rsidRDefault="00E50F08" w:rsidP="00C56D15">
            <w:pPr>
              <w:numPr>
                <w:ilvl w:val="0"/>
                <w:numId w:val="3"/>
              </w:numPr>
              <w:spacing w:after="9" w:line="259" w:lineRule="auto"/>
              <w:ind w:left="253" w:hanging="240"/>
            </w:pPr>
            <w:r>
              <w:rPr>
                <w:sz w:val="18"/>
              </w:rPr>
              <w:t xml:space="preserve">Asbestos and other insulation material </w:t>
            </w:r>
          </w:p>
          <w:p w14:paraId="4A2505DE" w14:textId="77777777" w:rsidR="00E50F08" w:rsidRDefault="00E50F08" w:rsidP="00C56D15">
            <w:pPr>
              <w:numPr>
                <w:ilvl w:val="0"/>
                <w:numId w:val="3"/>
              </w:numPr>
              <w:spacing w:line="259" w:lineRule="auto"/>
              <w:ind w:left="253" w:hanging="240"/>
            </w:pPr>
            <w:r>
              <w:rPr>
                <w:sz w:val="18"/>
              </w:rPr>
              <w:t xml:space="preserve">Designated Substances </w:t>
            </w:r>
          </w:p>
          <w:p w14:paraId="095F0034" w14:textId="77777777" w:rsidR="00E50F08" w:rsidRDefault="00E50F08" w:rsidP="00C56D15">
            <w:pPr>
              <w:spacing w:after="9" w:line="259" w:lineRule="auto"/>
              <w:ind w:left="13"/>
            </w:pPr>
            <w:r>
              <w:rPr>
                <w:sz w:val="18"/>
              </w:rPr>
              <w:t xml:space="preserve"> </w:t>
            </w:r>
          </w:p>
          <w:p w14:paraId="1C977A3F" w14:textId="77777777" w:rsidR="00E50F08" w:rsidRDefault="00E50F08" w:rsidP="00C56D15">
            <w:pPr>
              <w:numPr>
                <w:ilvl w:val="0"/>
                <w:numId w:val="4"/>
              </w:numPr>
              <w:spacing w:after="11" w:line="259" w:lineRule="auto"/>
              <w:ind w:left="253" w:hanging="240"/>
            </w:pPr>
            <w:r>
              <w:rPr>
                <w:sz w:val="18"/>
              </w:rPr>
              <w:t xml:space="preserve">Asbestos (e.g. pipe insulation, floor tiles) </w:t>
            </w:r>
          </w:p>
          <w:p w14:paraId="7A3994EE" w14:textId="77777777" w:rsidR="00E50F08" w:rsidRDefault="00E50F08" w:rsidP="00C56D15">
            <w:pPr>
              <w:numPr>
                <w:ilvl w:val="0"/>
                <w:numId w:val="4"/>
              </w:numPr>
              <w:spacing w:after="25" w:line="241" w:lineRule="auto"/>
              <w:ind w:left="253" w:hanging="240"/>
            </w:pPr>
            <w:r>
              <w:rPr>
                <w:sz w:val="18"/>
              </w:rPr>
              <w:t xml:space="preserve">Quartz/silica (e.g. fine sand dust from cutting, drilling or grinding concrete, ceramic or stone) </w:t>
            </w:r>
          </w:p>
          <w:p w14:paraId="0E136AB2" w14:textId="77777777" w:rsidR="00E50F08" w:rsidRDefault="00E50F08" w:rsidP="00C56D15">
            <w:pPr>
              <w:numPr>
                <w:ilvl w:val="0"/>
                <w:numId w:val="4"/>
              </w:numPr>
              <w:spacing w:after="11" w:line="259" w:lineRule="auto"/>
              <w:ind w:left="253" w:hanging="240"/>
            </w:pPr>
            <w:r>
              <w:rPr>
                <w:sz w:val="18"/>
              </w:rPr>
              <w:t xml:space="preserve">Lead (e.g. lead paint) </w:t>
            </w:r>
          </w:p>
          <w:p w14:paraId="19F0E870" w14:textId="77777777" w:rsidR="00E50F08" w:rsidRDefault="00E50F08" w:rsidP="00C56D15">
            <w:pPr>
              <w:numPr>
                <w:ilvl w:val="0"/>
                <w:numId w:val="4"/>
              </w:numPr>
              <w:spacing w:after="9" w:line="259" w:lineRule="auto"/>
              <w:ind w:left="253" w:hanging="240"/>
            </w:pPr>
            <w:r>
              <w:rPr>
                <w:sz w:val="18"/>
              </w:rPr>
              <w:t xml:space="preserve">Mercury (e.g. thermometers) </w:t>
            </w:r>
          </w:p>
          <w:p w14:paraId="4A11C5E3" w14:textId="77777777" w:rsidR="00E50F08" w:rsidRDefault="00E50F08" w:rsidP="00C56D15">
            <w:pPr>
              <w:numPr>
                <w:ilvl w:val="0"/>
                <w:numId w:val="4"/>
              </w:numPr>
              <w:spacing w:after="11" w:line="259" w:lineRule="auto"/>
              <w:ind w:left="253" w:hanging="240"/>
            </w:pPr>
            <w:r>
              <w:rPr>
                <w:sz w:val="18"/>
              </w:rPr>
              <w:t xml:space="preserve">Arsenic (e.g. certain wood preservatives) </w:t>
            </w:r>
          </w:p>
          <w:p w14:paraId="26E16DF5" w14:textId="77777777" w:rsidR="00E50F08" w:rsidRDefault="00E50F08" w:rsidP="00C56D15">
            <w:pPr>
              <w:numPr>
                <w:ilvl w:val="0"/>
                <w:numId w:val="4"/>
              </w:numPr>
              <w:spacing w:after="30" w:line="239" w:lineRule="auto"/>
              <w:ind w:left="253" w:hanging="240"/>
            </w:pPr>
            <w:r>
              <w:rPr>
                <w:sz w:val="18"/>
              </w:rPr>
              <w:t xml:space="preserve">Isocyanates (e.g. spray-on polyurethane products used to produce pesticides) </w:t>
            </w:r>
          </w:p>
          <w:p w14:paraId="31441756" w14:textId="77777777" w:rsidR="00E50F08" w:rsidRDefault="00E50F08" w:rsidP="00C56D15">
            <w:pPr>
              <w:numPr>
                <w:ilvl w:val="0"/>
                <w:numId w:val="4"/>
              </w:numPr>
              <w:spacing w:after="9" w:line="259" w:lineRule="auto"/>
              <w:ind w:left="253" w:hanging="240"/>
            </w:pPr>
            <w:r>
              <w:rPr>
                <w:sz w:val="18"/>
              </w:rPr>
              <w:t xml:space="preserve">Benzene (solvent found in petroleum products) </w:t>
            </w:r>
          </w:p>
          <w:p w14:paraId="1C401516" w14:textId="77777777" w:rsidR="00E50F08" w:rsidRDefault="00E50F08" w:rsidP="00C56D15">
            <w:pPr>
              <w:numPr>
                <w:ilvl w:val="0"/>
                <w:numId w:val="4"/>
              </w:numPr>
              <w:spacing w:after="11" w:line="259" w:lineRule="auto"/>
              <w:ind w:left="253" w:hanging="240"/>
            </w:pPr>
            <w:r>
              <w:rPr>
                <w:sz w:val="18"/>
              </w:rPr>
              <w:t xml:space="preserve">Vinyl Chloride (precursor to polymers) </w:t>
            </w:r>
          </w:p>
          <w:p w14:paraId="6175B479" w14:textId="77777777" w:rsidR="00E50F08" w:rsidRDefault="00E50F08" w:rsidP="00C56D15">
            <w:pPr>
              <w:numPr>
                <w:ilvl w:val="0"/>
                <w:numId w:val="4"/>
              </w:numPr>
              <w:spacing w:after="11" w:line="259" w:lineRule="auto"/>
              <w:ind w:left="253" w:hanging="240"/>
            </w:pPr>
            <w:r>
              <w:rPr>
                <w:sz w:val="18"/>
              </w:rPr>
              <w:t xml:space="preserve">Acrylonitrile (used in industrial chemical processes) </w:t>
            </w:r>
          </w:p>
          <w:p w14:paraId="7B996ABB" w14:textId="77777777" w:rsidR="00E50F08" w:rsidRDefault="00E50F08" w:rsidP="00C56D15">
            <w:pPr>
              <w:numPr>
                <w:ilvl w:val="0"/>
                <w:numId w:val="4"/>
              </w:numPr>
              <w:spacing w:after="30" w:line="239" w:lineRule="auto"/>
              <w:ind w:left="253" w:hanging="240"/>
            </w:pPr>
            <w:r>
              <w:rPr>
                <w:sz w:val="18"/>
              </w:rPr>
              <w:t xml:space="preserve">Ethylene Oxide (used in industrial chemical processes) </w:t>
            </w:r>
          </w:p>
          <w:p w14:paraId="47A093E6" w14:textId="77777777" w:rsidR="00E50F08" w:rsidRDefault="00E50F08" w:rsidP="00C56D15">
            <w:pPr>
              <w:numPr>
                <w:ilvl w:val="0"/>
                <w:numId w:val="4"/>
              </w:numPr>
              <w:spacing w:line="259" w:lineRule="auto"/>
              <w:ind w:left="253" w:hanging="240"/>
            </w:pPr>
            <w:r>
              <w:rPr>
                <w:sz w:val="18"/>
              </w:rPr>
              <w:t xml:space="preserve">Cook Oven Emissions (not on campus) </w:t>
            </w:r>
          </w:p>
        </w:tc>
        <w:tc>
          <w:tcPr>
            <w:tcW w:w="4316" w:type="dxa"/>
            <w:tcBorders>
              <w:left w:val="single" w:sz="4" w:space="0" w:color="auto"/>
              <w:right w:val="single" w:sz="4" w:space="0" w:color="auto"/>
            </w:tcBorders>
          </w:tcPr>
          <w:p w14:paraId="7656C414" w14:textId="77777777" w:rsidR="00E50F08" w:rsidRDefault="00E50F08" w:rsidP="00C56D15">
            <w:pPr>
              <w:numPr>
                <w:ilvl w:val="0"/>
                <w:numId w:val="5"/>
              </w:numPr>
              <w:spacing w:after="27" w:line="242" w:lineRule="auto"/>
              <w:ind w:hanging="27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18"/>
              </w:rPr>
              <w:t xml:space="preserve">Electrical hazards (shock/short circuit, fire, loss of power, high voltage) </w:t>
            </w:r>
          </w:p>
          <w:p w14:paraId="79AD382F" w14:textId="77777777" w:rsidR="00E50F08" w:rsidRDefault="00E50F08" w:rsidP="00C56D15">
            <w:pPr>
              <w:numPr>
                <w:ilvl w:val="0"/>
                <w:numId w:val="5"/>
              </w:numPr>
              <w:spacing w:after="30" w:line="239" w:lineRule="auto"/>
              <w:ind w:hanging="27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18"/>
              </w:rPr>
              <w:t xml:space="preserve">Fire/explosion hazards: ignition sources, flammable atmosphere </w:t>
            </w:r>
          </w:p>
          <w:p w14:paraId="05516C46" w14:textId="77777777" w:rsidR="00E50F08" w:rsidRDefault="00E50F08" w:rsidP="00C56D15">
            <w:pPr>
              <w:numPr>
                <w:ilvl w:val="0"/>
                <w:numId w:val="5"/>
              </w:numPr>
              <w:spacing w:after="9" w:line="259" w:lineRule="auto"/>
              <w:ind w:hanging="27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18"/>
              </w:rPr>
              <w:t xml:space="preserve">Uncontrolled energy (lock-out/tag-out) </w:t>
            </w:r>
          </w:p>
          <w:p w14:paraId="1FB35D06" w14:textId="77777777" w:rsidR="00E50F08" w:rsidRDefault="00E50F08" w:rsidP="00C56D15">
            <w:pPr>
              <w:numPr>
                <w:ilvl w:val="0"/>
                <w:numId w:val="5"/>
              </w:numPr>
              <w:spacing w:line="259" w:lineRule="auto"/>
              <w:ind w:hanging="27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18"/>
              </w:rPr>
              <w:t xml:space="preserve">Utility lines (e.g. natural gas) 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46D5F" w14:textId="77777777" w:rsidR="00E50F08" w:rsidRDefault="00E50F08" w:rsidP="00C56D15">
            <w:pPr>
              <w:numPr>
                <w:ilvl w:val="0"/>
                <w:numId w:val="6"/>
              </w:numPr>
              <w:spacing w:after="10" w:line="259" w:lineRule="auto"/>
              <w:ind w:hanging="2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18"/>
              </w:rPr>
              <w:t xml:space="preserve">Radiation hazards </w:t>
            </w:r>
          </w:p>
          <w:p w14:paraId="27E4A636" w14:textId="77777777" w:rsidR="00E50F08" w:rsidRDefault="00E50F08" w:rsidP="001612DC">
            <w:pPr>
              <w:numPr>
                <w:ilvl w:val="0"/>
                <w:numId w:val="6"/>
              </w:numPr>
              <w:shd w:val="clear" w:color="auto" w:fill="FFFFFF" w:themeFill="background1"/>
              <w:spacing w:after="14" w:line="259" w:lineRule="auto"/>
              <w:ind w:hanging="2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18"/>
              </w:rPr>
              <w:t xml:space="preserve">Noise </w:t>
            </w:r>
          </w:p>
          <w:p w14:paraId="09C93126" w14:textId="77777777" w:rsidR="00E50F08" w:rsidRDefault="00E50F08" w:rsidP="001612DC">
            <w:pPr>
              <w:numPr>
                <w:ilvl w:val="0"/>
                <w:numId w:val="6"/>
              </w:numPr>
              <w:shd w:val="clear" w:color="auto" w:fill="FFFFFF" w:themeFill="background1"/>
              <w:spacing w:line="241" w:lineRule="auto"/>
              <w:ind w:hanging="2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612DC">
              <w:rPr>
                <w:sz w:val="18"/>
                <w:shd w:val="clear" w:color="auto" w:fill="FFFFFF" w:themeFill="background1"/>
              </w:rPr>
              <w:t>Ergonomic hazards</w:t>
            </w:r>
            <w:r>
              <w:rPr>
                <w:sz w:val="18"/>
              </w:rPr>
              <w:t xml:space="preserve"> (e.g. awkward posture, repetition, materials handling (lifting, holding, carrying, lowering, pushing, pulling)) </w:t>
            </w:r>
          </w:p>
          <w:p w14:paraId="066F35E1" w14:textId="77777777" w:rsidR="00E50F08" w:rsidRDefault="00E50F08" w:rsidP="00C56D15">
            <w:pPr>
              <w:spacing w:line="259" w:lineRule="auto"/>
              <w:ind w:left="1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18"/>
              </w:rPr>
              <w:t xml:space="preserve"> </w:t>
            </w:r>
          </w:p>
        </w:tc>
      </w:tr>
      <w:tr w:rsidR="00E50F08" w14:paraId="719D570F" w14:textId="77777777" w:rsidTr="004A16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E0A29" w14:textId="77777777" w:rsidR="00E50F08" w:rsidRDefault="00E50F08" w:rsidP="00C56D15">
            <w:pPr>
              <w:spacing w:after="160" w:line="259" w:lineRule="auto"/>
            </w:pPr>
          </w:p>
        </w:tc>
        <w:tc>
          <w:tcPr>
            <w:tcW w:w="4316" w:type="dxa"/>
            <w:tcBorders>
              <w:left w:val="single" w:sz="4" w:space="0" w:color="auto"/>
              <w:right w:val="single" w:sz="4" w:space="0" w:color="auto"/>
            </w:tcBorders>
          </w:tcPr>
          <w:p w14:paraId="454880D0" w14:textId="77777777" w:rsidR="00E50F08" w:rsidRDefault="00E50F08" w:rsidP="00C56D15">
            <w:pPr>
              <w:spacing w:line="259" w:lineRule="auto"/>
              <w:ind w:left="1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  <w:sz w:val="18"/>
              </w:rPr>
              <w:t xml:space="preserve">Environment 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29511" w14:textId="77777777" w:rsidR="00E50F08" w:rsidRDefault="00E50F08" w:rsidP="00C56D15">
            <w:pPr>
              <w:spacing w:line="259" w:lineRule="auto"/>
              <w:ind w:left="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  <w:sz w:val="18"/>
              </w:rPr>
              <w:t xml:space="preserve">Physical Hazards </w:t>
            </w:r>
          </w:p>
        </w:tc>
      </w:tr>
      <w:tr w:rsidR="00E50F08" w14:paraId="4D323B22" w14:textId="77777777" w:rsidTr="004A167F">
        <w:trPr>
          <w:trHeight w:val="1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1C8E5" w14:textId="77777777" w:rsidR="00E50F08" w:rsidRDefault="00E50F08" w:rsidP="00C56D15">
            <w:pPr>
              <w:spacing w:after="160" w:line="259" w:lineRule="auto"/>
            </w:pPr>
          </w:p>
        </w:tc>
        <w:tc>
          <w:tcPr>
            <w:tcW w:w="43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724C923" w14:textId="77777777" w:rsidR="00E50F08" w:rsidRDefault="00E50F08" w:rsidP="4DD44704">
            <w:pPr>
              <w:numPr>
                <w:ilvl w:val="0"/>
                <w:numId w:val="7"/>
              </w:numPr>
              <w:spacing w:after="11" w:line="259" w:lineRule="auto"/>
              <w:ind w:hanging="2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4DD44704">
              <w:rPr>
                <w:sz w:val="18"/>
                <w:szCs w:val="18"/>
              </w:rPr>
              <w:t xml:space="preserve">Cold stress/working in cold environment </w:t>
            </w:r>
          </w:p>
          <w:p w14:paraId="59453CA6" w14:textId="77777777" w:rsidR="00E50F08" w:rsidRDefault="00E50F08" w:rsidP="4DD44704">
            <w:pPr>
              <w:numPr>
                <w:ilvl w:val="0"/>
                <w:numId w:val="7"/>
              </w:numPr>
              <w:spacing w:after="9" w:line="259" w:lineRule="auto"/>
              <w:ind w:hanging="2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4DD44704">
              <w:rPr>
                <w:sz w:val="18"/>
                <w:szCs w:val="18"/>
              </w:rPr>
              <w:t xml:space="preserve">Heat stress/working in hot environment </w:t>
            </w:r>
          </w:p>
          <w:p w14:paraId="50348CBD" w14:textId="77777777" w:rsidR="00E50F08" w:rsidRDefault="00E50F08" w:rsidP="4DD44704">
            <w:pPr>
              <w:numPr>
                <w:ilvl w:val="0"/>
                <w:numId w:val="7"/>
              </w:numPr>
              <w:spacing w:after="11" w:line="259" w:lineRule="auto"/>
              <w:ind w:hanging="2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4DD44704">
              <w:rPr>
                <w:sz w:val="18"/>
                <w:szCs w:val="18"/>
              </w:rPr>
              <w:t xml:space="preserve">Confined space/restricted space </w:t>
            </w:r>
          </w:p>
          <w:p w14:paraId="0B07FFBC" w14:textId="77777777" w:rsidR="00E50F08" w:rsidRDefault="00E50F08" w:rsidP="001612DC">
            <w:pPr>
              <w:numPr>
                <w:ilvl w:val="0"/>
                <w:numId w:val="7"/>
              </w:numPr>
              <w:shd w:val="clear" w:color="auto" w:fill="FFFFFF" w:themeFill="background1"/>
              <w:spacing w:after="9" w:line="259" w:lineRule="auto"/>
              <w:ind w:hanging="2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4DD44704">
              <w:rPr>
                <w:sz w:val="18"/>
                <w:szCs w:val="18"/>
              </w:rPr>
              <w:t xml:space="preserve">Fall from/working at heights </w:t>
            </w:r>
          </w:p>
          <w:p w14:paraId="4CEA974D" w14:textId="77777777" w:rsidR="00E50F08" w:rsidRDefault="00E50F08" w:rsidP="4DD44704">
            <w:pPr>
              <w:numPr>
                <w:ilvl w:val="0"/>
                <w:numId w:val="7"/>
              </w:numPr>
              <w:spacing w:after="12" w:line="259" w:lineRule="auto"/>
              <w:ind w:hanging="2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4DD44704">
              <w:rPr>
                <w:sz w:val="18"/>
                <w:szCs w:val="18"/>
              </w:rPr>
              <w:t xml:space="preserve">Slip/trip hazards </w:t>
            </w:r>
          </w:p>
          <w:p w14:paraId="5EBB542A" w14:textId="77777777" w:rsidR="00E50F08" w:rsidRDefault="00E50F08" w:rsidP="001612DC">
            <w:pPr>
              <w:numPr>
                <w:ilvl w:val="0"/>
                <w:numId w:val="7"/>
              </w:numPr>
              <w:shd w:val="clear" w:color="auto" w:fill="FFFFFF" w:themeFill="background1"/>
              <w:spacing w:after="9" w:line="259" w:lineRule="auto"/>
              <w:ind w:hanging="2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4DD44704">
              <w:rPr>
                <w:sz w:val="18"/>
                <w:szCs w:val="18"/>
              </w:rPr>
              <w:t xml:space="preserve">Poor house keeping </w:t>
            </w:r>
          </w:p>
          <w:p w14:paraId="5398BE60" w14:textId="77777777" w:rsidR="00E50F08" w:rsidRDefault="00E50F08" w:rsidP="4DD44704">
            <w:pPr>
              <w:numPr>
                <w:ilvl w:val="0"/>
                <w:numId w:val="7"/>
              </w:numPr>
              <w:spacing w:after="12" w:line="259" w:lineRule="auto"/>
              <w:ind w:hanging="2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4DD44704">
              <w:rPr>
                <w:sz w:val="18"/>
                <w:szCs w:val="18"/>
              </w:rPr>
              <w:t xml:space="preserve">Pedestrian traffic </w:t>
            </w:r>
          </w:p>
          <w:p w14:paraId="25CC5107" w14:textId="77777777" w:rsidR="00E50F08" w:rsidRDefault="00E50F08" w:rsidP="4DD44704">
            <w:pPr>
              <w:numPr>
                <w:ilvl w:val="0"/>
                <w:numId w:val="7"/>
              </w:numPr>
              <w:spacing w:after="9" w:line="259" w:lineRule="auto"/>
              <w:ind w:hanging="2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4DD44704">
              <w:rPr>
                <w:sz w:val="18"/>
                <w:szCs w:val="18"/>
              </w:rPr>
              <w:t xml:space="preserve">Poor lighting/visibility </w:t>
            </w:r>
          </w:p>
          <w:p w14:paraId="2A4D3F74" w14:textId="77777777" w:rsidR="00E50F08" w:rsidRDefault="00E50F08" w:rsidP="001612DC">
            <w:pPr>
              <w:numPr>
                <w:ilvl w:val="0"/>
                <w:numId w:val="7"/>
              </w:numPr>
              <w:shd w:val="clear" w:color="auto" w:fill="FFFFFF" w:themeFill="background1"/>
              <w:spacing w:after="12" w:line="259" w:lineRule="auto"/>
              <w:ind w:hanging="2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4DD44704">
              <w:rPr>
                <w:sz w:val="18"/>
                <w:szCs w:val="18"/>
              </w:rPr>
              <w:t xml:space="preserve">Poor ventilation </w:t>
            </w:r>
          </w:p>
          <w:p w14:paraId="70880AAC" w14:textId="77777777" w:rsidR="00E50F08" w:rsidRDefault="00E50F08" w:rsidP="4DD44704">
            <w:pPr>
              <w:numPr>
                <w:ilvl w:val="0"/>
                <w:numId w:val="7"/>
              </w:numPr>
              <w:spacing w:after="11" w:line="259" w:lineRule="auto"/>
              <w:ind w:hanging="2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4DD44704">
              <w:rPr>
                <w:sz w:val="18"/>
                <w:szCs w:val="18"/>
              </w:rPr>
              <w:t xml:space="preserve">Sloped ground/uneven surfaces </w:t>
            </w:r>
          </w:p>
          <w:p w14:paraId="2E0E57E7" w14:textId="77777777" w:rsidR="00E50F08" w:rsidRDefault="00E50F08" w:rsidP="4DD44704">
            <w:pPr>
              <w:numPr>
                <w:ilvl w:val="0"/>
                <w:numId w:val="7"/>
              </w:numPr>
              <w:spacing w:after="9" w:line="259" w:lineRule="auto"/>
              <w:ind w:hanging="2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4DD44704">
              <w:rPr>
                <w:sz w:val="18"/>
                <w:szCs w:val="18"/>
              </w:rPr>
              <w:t xml:space="preserve">Vehicle traffic </w:t>
            </w:r>
          </w:p>
          <w:p w14:paraId="774F16A6" w14:textId="77777777" w:rsidR="00E50F08" w:rsidRDefault="00E50F08" w:rsidP="4DD44704">
            <w:pPr>
              <w:numPr>
                <w:ilvl w:val="0"/>
                <w:numId w:val="7"/>
              </w:numPr>
              <w:spacing w:after="13" w:line="259" w:lineRule="auto"/>
              <w:ind w:hanging="2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4DD44704">
              <w:rPr>
                <w:sz w:val="18"/>
                <w:szCs w:val="18"/>
              </w:rPr>
              <w:t xml:space="preserve">Excavation </w:t>
            </w:r>
          </w:p>
          <w:p w14:paraId="3024E76D" w14:textId="77777777" w:rsidR="00E50F08" w:rsidRDefault="00E50F08" w:rsidP="4DD44704">
            <w:pPr>
              <w:numPr>
                <w:ilvl w:val="0"/>
                <w:numId w:val="7"/>
              </w:numPr>
              <w:spacing w:line="259" w:lineRule="auto"/>
              <w:ind w:hanging="2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4DD44704">
              <w:rPr>
                <w:sz w:val="18"/>
                <w:szCs w:val="18"/>
              </w:rPr>
              <w:t xml:space="preserve">Weather (snow/rain/wind/ice) 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F03A9" w14:textId="77777777" w:rsidR="00E50F08" w:rsidRDefault="00E50F08" w:rsidP="4DD44704">
            <w:pPr>
              <w:numPr>
                <w:ilvl w:val="0"/>
                <w:numId w:val="8"/>
              </w:numPr>
              <w:spacing w:after="10" w:line="259" w:lineRule="auto"/>
              <w:ind w:hanging="2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4DD44704">
              <w:rPr>
                <w:sz w:val="18"/>
                <w:szCs w:val="18"/>
              </w:rPr>
              <w:t xml:space="preserve">Radiation hazards </w:t>
            </w:r>
          </w:p>
          <w:p w14:paraId="2ACC33AD" w14:textId="77777777" w:rsidR="00E50F08" w:rsidRDefault="00E50F08" w:rsidP="4DD44704">
            <w:pPr>
              <w:numPr>
                <w:ilvl w:val="0"/>
                <w:numId w:val="8"/>
              </w:numPr>
              <w:spacing w:after="12" w:line="259" w:lineRule="auto"/>
              <w:ind w:hanging="2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4DD44704">
              <w:rPr>
                <w:sz w:val="18"/>
                <w:szCs w:val="18"/>
              </w:rPr>
              <w:t xml:space="preserve">Noise </w:t>
            </w:r>
          </w:p>
          <w:p w14:paraId="76E7400C" w14:textId="77777777" w:rsidR="00E50F08" w:rsidRDefault="00E50F08" w:rsidP="4DD44704">
            <w:pPr>
              <w:numPr>
                <w:ilvl w:val="0"/>
                <w:numId w:val="8"/>
              </w:numPr>
              <w:spacing w:after="27"/>
              <w:ind w:hanging="2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4DD44704">
              <w:rPr>
                <w:sz w:val="18"/>
                <w:szCs w:val="18"/>
              </w:rPr>
              <w:t xml:space="preserve">Ergonomic hazards (e.g. awkward posture, repetition, materials handling (lifting, holding, carrying, lowering, pushing, pulling)) </w:t>
            </w:r>
          </w:p>
          <w:p w14:paraId="20910226" w14:textId="77777777" w:rsidR="00E50F08" w:rsidRDefault="00E50F08" w:rsidP="4DD44704">
            <w:pPr>
              <w:numPr>
                <w:ilvl w:val="0"/>
                <w:numId w:val="8"/>
              </w:numPr>
              <w:spacing w:after="10" w:line="259" w:lineRule="auto"/>
              <w:ind w:hanging="2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4DD44704">
              <w:rPr>
                <w:sz w:val="18"/>
                <w:szCs w:val="18"/>
              </w:rPr>
              <w:t xml:space="preserve">Vibration </w:t>
            </w:r>
          </w:p>
          <w:p w14:paraId="760C33F5" w14:textId="77777777" w:rsidR="00E50F08" w:rsidRDefault="00E50F08" w:rsidP="4DD44704">
            <w:pPr>
              <w:numPr>
                <w:ilvl w:val="0"/>
                <w:numId w:val="8"/>
              </w:numPr>
              <w:spacing w:line="259" w:lineRule="auto"/>
              <w:ind w:hanging="2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4DD44704">
              <w:rPr>
                <w:sz w:val="18"/>
                <w:szCs w:val="18"/>
              </w:rPr>
              <w:t xml:space="preserve">Thermal burns </w:t>
            </w:r>
          </w:p>
        </w:tc>
      </w:tr>
      <w:tr w:rsidR="00E50F08" w14:paraId="2D568D3F" w14:textId="77777777" w:rsidTr="004A16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36E61" w14:textId="77777777" w:rsidR="00E50F08" w:rsidRDefault="00E50F08" w:rsidP="00C56D15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7E4FB6" w14:textId="77777777" w:rsidR="00E50F08" w:rsidRDefault="00E50F08" w:rsidP="00C56D15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4D61B" w14:textId="77777777" w:rsidR="00E50F08" w:rsidRDefault="00E50F08" w:rsidP="4DD44704">
            <w:pPr>
              <w:spacing w:line="259" w:lineRule="auto"/>
              <w:ind w:left="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4DD44704">
              <w:rPr>
                <w:b/>
                <w:bCs/>
                <w:sz w:val="18"/>
                <w:szCs w:val="18"/>
              </w:rPr>
              <w:t xml:space="preserve">Equipment/Tools </w:t>
            </w:r>
          </w:p>
        </w:tc>
      </w:tr>
      <w:tr w:rsidR="00E50F08" w14:paraId="5A10BDCC" w14:textId="77777777" w:rsidTr="004A167F">
        <w:trPr>
          <w:trHeight w:val="1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56FA4" w14:textId="77777777" w:rsidR="00E50F08" w:rsidRDefault="00E50F08" w:rsidP="00C56D15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48EAE6" w14:textId="77777777" w:rsidR="00E50F08" w:rsidRDefault="00E50F08" w:rsidP="00C56D15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8715E" w14:textId="77777777" w:rsidR="00E50F08" w:rsidRDefault="00E50F08" w:rsidP="001612DC">
            <w:pPr>
              <w:numPr>
                <w:ilvl w:val="0"/>
                <w:numId w:val="9"/>
              </w:numPr>
              <w:shd w:val="clear" w:color="auto" w:fill="FFFFFF" w:themeFill="background1"/>
              <w:spacing w:after="12" w:line="259" w:lineRule="auto"/>
              <w:ind w:hanging="2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4DD44704">
              <w:rPr>
                <w:sz w:val="18"/>
                <w:szCs w:val="18"/>
              </w:rPr>
              <w:t xml:space="preserve">Falling objects </w:t>
            </w:r>
          </w:p>
          <w:p w14:paraId="19D1E7B6" w14:textId="77777777" w:rsidR="00E50F08" w:rsidRDefault="00E50F08" w:rsidP="4DD44704">
            <w:pPr>
              <w:numPr>
                <w:ilvl w:val="0"/>
                <w:numId w:val="9"/>
              </w:numPr>
              <w:spacing w:after="9" w:line="259" w:lineRule="auto"/>
              <w:ind w:hanging="2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4DD44704">
              <w:rPr>
                <w:sz w:val="18"/>
                <w:szCs w:val="18"/>
              </w:rPr>
              <w:t xml:space="preserve">High pressure systems </w:t>
            </w:r>
          </w:p>
          <w:p w14:paraId="24B2EC50" w14:textId="77777777" w:rsidR="00E50F08" w:rsidRDefault="00E50F08" w:rsidP="4DD44704">
            <w:pPr>
              <w:numPr>
                <w:ilvl w:val="0"/>
                <w:numId w:val="9"/>
              </w:numPr>
              <w:spacing w:after="11" w:line="259" w:lineRule="auto"/>
              <w:ind w:hanging="2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4DD44704">
              <w:rPr>
                <w:sz w:val="18"/>
                <w:szCs w:val="18"/>
              </w:rPr>
              <w:t xml:space="preserve">Pinch/wrap/shear points </w:t>
            </w:r>
          </w:p>
          <w:p w14:paraId="7F207F91" w14:textId="77777777" w:rsidR="00E50F08" w:rsidRDefault="00E50F08" w:rsidP="4DD44704">
            <w:pPr>
              <w:numPr>
                <w:ilvl w:val="0"/>
                <w:numId w:val="9"/>
              </w:numPr>
              <w:spacing w:after="12" w:line="259" w:lineRule="auto"/>
              <w:ind w:hanging="2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4DD44704">
              <w:rPr>
                <w:sz w:val="18"/>
                <w:szCs w:val="18"/>
              </w:rPr>
              <w:t xml:space="preserve">Sharp objects </w:t>
            </w:r>
          </w:p>
          <w:p w14:paraId="1CCADAF5" w14:textId="77777777" w:rsidR="00E50F08" w:rsidRDefault="00E50F08" w:rsidP="4DD44704">
            <w:pPr>
              <w:numPr>
                <w:ilvl w:val="0"/>
                <w:numId w:val="9"/>
              </w:numPr>
              <w:spacing w:after="9" w:line="259" w:lineRule="auto"/>
              <w:ind w:hanging="2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4DD44704">
              <w:rPr>
                <w:sz w:val="18"/>
                <w:szCs w:val="18"/>
              </w:rPr>
              <w:t xml:space="preserve">Struck by/struck against objects </w:t>
            </w:r>
          </w:p>
          <w:p w14:paraId="2D3EB775" w14:textId="77777777" w:rsidR="00E50F08" w:rsidRDefault="00E50F08" w:rsidP="4DD44704">
            <w:pPr>
              <w:numPr>
                <w:ilvl w:val="0"/>
                <w:numId w:val="9"/>
              </w:numPr>
              <w:spacing w:line="259" w:lineRule="auto"/>
              <w:ind w:hanging="2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4DD44704">
              <w:rPr>
                <w:sz w:val="18"/>
                <w:szCs w:val="18"/>
              </w:rPr>
              <w:t xml:space="preserve">Mechanical failure </w:t>
            </w:r>
          </w:p>
        </w:tc>
      </w:tr>
      <w:tr w:rsidR="00E50F08" w14:paraId="21A53D32" w14:textId="77777777" w:rsidTr="004A16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E2116" w14:textId="77777777" w:rsidR="00E50F08" w:rsidRDefault="00E50F08" w:rsidP="00C56D15">
            <w:pPr>
              <w:spacing w:after="160" w:line="259" w:lineRule="auto"/>
            </w:pPr>
          </w:p>
        </w:tc>
        <w:tc>
          <w:tcPr>
            <w:tcW w:w="4316" w:type="dxa"/>
            <w:tcBorders>
              <w:left w:val="single" w:sz="4" w:space="0" w:color="auto"/>
              <w:right w:val="single" w:sz="4" w:space="0" w:color="auto"/>
            </w:tcBorders>
          </w:tcPr>
          <w:p w14:paraId="03582B01" w14:textId="77777777" w:rsidR="00E50F08" w:rsidRDefault="00E50F08" w:rsidP="00C56D15">
            <w:pPr>
              <w:spacing w:line="259" w:lineRule="auto"/>
              <w:ind w:left="1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  <w:sz w:val="18"/>
              </w:rPr>
              <w:t xml:space="preserve">Biological Hazards 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668F4" w14:textId="77777777" w:rsidR="00E50F08" w:rsidRDefault="00E50F08" w:rsidP="00C56D15">
            <w:pPr>
              <w:spacing w:line="259" w:lineRule="auto"/>
              <w:ind w:left="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  <w:sz w:val="18"/>
              </w:rPr>
              <w:t xml:space="preserve">Other </w:t>
            </w:r>
          </w:p>
        </w:tc>
      </w:tr>
      <w:tr w:rsidR="00E50F08" w14:paraId="072EA8E0" w14:textId="77777777" w:rsidTr="004A167F">
        <w:trPr>
          <w:trHeight w:val="1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977DC" w14:textId="77777777" w:rsidR="00E50F08" w:rsidRDefault="00E50F08" w:rsidP="00C56D15">
            <w:pPr>
              <w:spacing w:after="160" w:line="259" w:lineRule="auto"/>
            </w:pPr>
          </w:p>
        </w:tc>
        <w:tc>
          <w:tcPr>
            <w:tcW w:w="4316" w:type="dxa"/>
            <w:tcBorders>
              <w:left w:val="single" w:sz="4" w:space="0" w:color="auto"/>
              <w:right w:val="single" w:sz="4" w:space="0" w:color="auto"/>
            </w:tcBorders>
          </w:tcPr>
          <w:p w14:paraId="60E824D0" w14:textId="77777777" w:rsidR="00E50F08" w:rsidRDefault="00E50F08" w:rsidP="00C56D15">
            <w:pPr>
              <w:numPr>
                <w:ilvl w:val="0"/>
                <w:numId w:val="10"/>
              </w:numPr>
              <w:spacing w:after="12" w:line="259" w:lineRule="auto"/>
              <w:ind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18"/>
              </w:rPr>
              <w:t xml:space="preserve">Biohazardous materials </w:t>
            </w:r>
          </w:p>
          <w:p w14:paraId="44D91D00" w14:textId="77777777" w:rsidR="00E50F08" w:rsidRDefault="00E50F08" w:rsidP="00C56D15">
            <w:pPr>
              <w:numPr>
                <w:ilvl w:val="0"/>
                <w:numId w:val="10"/>
              </w:numPr>
              <w:spacing w:after="7" w:line="259" w:lineRule="auto"/>
              <w:ind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18"/>
              </w:rPr>
              <w:t xml:space="preserve">Insects, birds, and animals (including manure) </w:t>
            </w:r>
          </w:p>
          <w:p w14:paraId="583A4FE2" w14:textId="77777777" w:rsidR="00E50F08" w:rsidRDefault="00E50F08" w:rsidP="00C56D15">
            <w:pPr>
              <w:numPr>
                <w:ilvl w:val="0"/>
                <w:numId w:val="10"/>
              </w:numPr>
              <w:spacing w:line="259" w:lineRule="auto"/>
              <w:ind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18"/>
              </w:rPr>
              <w:t xml:space="preserve">Mould 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7647F" w14:textId="77777777" w:rsidR="00E50F08" w:rsidRDefault="00E50F08" w:rsidP="00C56D15">
            <w:pPr>
              <w:numPr>
                <w:ilvl w:val="0"/>
                <w:numId w:val="11"/>
              </w:numPr>
              <w:spacing w:after="12" w:line="259" w:lineRule="auto"/>
              <w:ind w:hanging="2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18"/>
              </w:rPr>
              <w:t xml:space="preserve">Security risks </w:t>
            </w:r>
          </w:p>
          <w:p w14:paraId="2C773C59" w14:textId="77777777" w:rsidR="00E50F08" w:rsidRDefault="00E50F08" w:rsidP="00C56D15">
            <w:pPr>
              <w:numPr>
                <w:ilvl w:val="0"/>
                <w:numId w:val="11"/>
              </w:numPr>
              <w:spacing w:after="9" w:line="259" w:lineRule="auto"/>
              <w:ind w:hanging="2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18"/>
              </w:rPr>
              <w:t xml:space="preserve">Work activities by others </w:t>
            </w:r>
          </w:p>
          <w:p w14:paraId="7552DE7F" w14:textId="77777777" w:rsidR="00E50F08" w:rsidRDefault="00E50F08" w:rsidP="00C56D15">
            <w:pPr>
              <w:numPr>
                <w:ilvl w:val="0"/>
                <w:numId w:val="11"/>
              </w:numPr>
              <w:spacing w:line="259" w:lineRule="auto"/>
              <w:ind w:hanging="2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18"/>
              </w:rPr>
              <w:t xml:space="preserve">Working alone </w:t>
            </w:r>
          </w:p>
        </w:tc>
      </w:tr>
    </w:tbl>
    <w:p w14:paraId="054F0AC2" w14:textId="77777777" w:rsidR="00E50F08" w:rsidRDefault="00E50F08"/>
    <w:sectPr w:rsidR="00E50F08" w:rsidSect="00E50F08">
      <w:pgSz w:w="15840" w:h="12240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38301" w14:textId="77777777" w:rsidR="008C7760" w:rsidRDefault="008C7760" w:rsidP="008C7760">
      <w:r>
        <w:separator/>
      </w:r>
    </w:p>
  </w:endnote>
  <w:endnote w:type="continuationSeparator" w:id="0">
    <w:p w14:paraId="21F8A427" w14:textId="77777777" w:rsidR="008C7760" w:rsidRDefault="008C7760" w:rsidP="008C7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FB3AD" w14:textId="77777777" w:rsidR="008C7760" w:rsidRDefault="008C7760" w:rsidP="008C7760">
      <w:r>
        <w:separator/>
      </w:r>
    </w:p>
  </w:footnote>
  <w:footnote w:type="continuationSeparator" w:id="0">
    <w:p w14:paraId="682749CE" w14:textId="77777777" w:rsidR="008C7760" w:rsidRDefault="008C7760" w:rsidP="008C77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81206" w14:textId="27408BD2" w:rsidR="008C7760" w:rsidRDefault="008C7760">
    <w:pPr>
      <w:pStyle w:val="Header"/>
    </w:pPr>
    <w:ins w:id="0" w:author="Dan Matsushita" w:date="2024-05-08T15:58:00Z">
      <w:del w:id="1" w:author="Dan Matsushita" w:date="2024-05-08T08:41:00Z">
        <w:r w:rsidDel="004F7196">
          <w:rPr>
            <w:noProof/>
          </w:rPr>
          <w:drawing>
            <wp:anchor distT="0" distB="0" distL="114300" distR="114300" simplePos="0" relativeHeight="251659264" behindDoc="0" locked="0" layoutInCell="1" allowOverlap="0" wp14:anchorId="7240BE05" wp14:editId="48D5B25A">
              <wp:simplePos x="0" y="0"/>
              <wp:positionH relativeFrom="page">
                <wp:posOffset>5410200</wp:posOffset>
              </wp:positionH>
              <wp:positionV relativeFrom="topMargin">
                <wp:align>bottom</wp:align>
              </wp:positionV>
              <wp:extent cx="2295525" cy="857250"/>
              <wp:effectExtent l="0" t="0" r="0" b="0"/>
              <wp:wrapSquare wrapText="bothSides"/>
              <wp:docPr id="486376666" name="Picture 486376666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4" name="Picture 14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295525" cy="8572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del>
    </w:ins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B2253"/>
    <w:multiLevelType w:val="hybridMultilevel"/>
    <w:tmpl w:val="07D0FD3A"/>
    <w:lvl w:ilvl="0" w:tplc="2D266ED6">
      <w:start w:val="1"/>
      <w:numFmt w:val="bullet"/>
      <w:lvlText w:val="-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9BE33EE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B3AD3DE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6400C24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FB0A90A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67265B2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DE64C64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51E8A8E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92A0726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E1B2280"/>
    <w:multiLevelType w:val="hybridMultilevel"/>
    <w:tmpl w:val="7EE48E04"/>
    <w:lvl w:ilvl="0" w:tplc="9288E22A">
      <w:start w:val="1"/>
      <w:numFmt w:val="bullet"/>
      <w:lvlText w:val=""/>
      <w:lvlJc w:val="left"/>
      <w:pPr>
        <w:ind w:left="269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668AD4C">
      <w:start w:val="1"/>
      <w:numFmt w:val="bullet"/>
      <w:lvlText w:val="o"/>
      <w:lvlJc w:val="left"/>
      <w:pPr>
        <w:ind w:left="1186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BA8C6C0">
      <w:start w:val="1"/>
      <w:numFmt w:val="bullet"/>
      <w:lvlText w:val="▪"/>
      <w:lvlJc w:val="left"/>
      <w:pPr>
        <w:ind w:left="1906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CB0A938">
      <w:start w:val="1"/>
      <w:numFmt w:val="bullet"/>
      <w:lvlText w:val="•"/>
      <w:lvlJc w:val="left"/>
      <w:pPr>
        <w:ind w:left="2626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ECABABE">
      <w:start w:val="1"/>
      <w:numFmt w:val="bullet"/>
      <w:lvlText w:val="o"/>
      <w:lvlJc w:val="left"/>
      <w:pPr>
        <w:ind w:left="3346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3F217FE">
      <w:start w:val="1"/>
      <w:numFmt w:val="bullet"/>
      <w:lvlText w:val="▪"/>
      <w:lvlJc w:val="left"/>
      <w:pPr>
        <w:ind w:left="4066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28E1988">
      <w:start w:val="1"/>
      <w:numFmt w:val="bullet"/>
      <w:lvlText w:val="•"/>
      <w:lvlJc w:val="left"/>
      <w:pPr>
        <w:ind w:left="4786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CD84680">
      <w:start w:val="1"/>
      <w:numFmt w:val="bullet"/>
      <w:lvlText w:val="o"/>
      <w:lvlJc w:val="left"/>
      <w:pPr>
        <w:ind w:left="5506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38AB7A8">
      <w:start w:val="1"/>
      <w:numFmt w:val="bullet"/>
      <w:lvlText w:val="▪"/>
      <w:lvlJc w:val="left"/>
      <w:pPr>
        <w:ind w:left="6226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85D2E99"/>
    <w:multiLevelType w:val="hybridMultilevel"/>
    <w:tmpl w:val="C74085A6"/>
    <w:lvl w:ilvl="0" w:tplc="C5A4DC96">
      <w:start w:val="1"/>
      <w:numFmt w:val="bullet"/>
      <w:lvlText w:val=""/>
      <w:lvlJc w:val="left"/>
      <w:pPr>
        <w:ind w:left="271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1B2FDF2">
      <w:start w:val="1"/>
      <w:numFmt w:val="bullet"/>
      <w:lvlText w:val="o"/>
      <w:lvlJc w:val="left"/>
      <w:pPr>
        <w:ind w:left="118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4EC8934">
      <w:start w:val="1"/>
      <w:numFmt w:val="bullet"/>
      <w:lvlText w:val="▪"/>
      <w:lvlJc w:val="left"/>
      <w:pPr>
        <w:ind w:left="190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0528594">
      <w:start w:val="1"/>
      <w:numFmt w:val="bullet"/>
      <w:lvlText w:val="•"/>
      <w:lvlJc w:val="left"/>
      <w:pPr>
        <w:ind w:left="262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122426C">
      <w:start w:val="1"/>
      <w:numFmt w:val="bullet"/>
      <w:lvlText w:val="o"/>
      <w:lvlJc w:val="left"/>
      <w:pPr>
        <w:ind w:left="334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CD23532">
      <w:start w:val="1"/>
      <w:numFmt w:val="bullet"/>
      <w:lvlText w:val="▪"/>
      <w:lvlJc w:val="left"/>
      <w:pPr>
        <w:ind w:left="406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448F8CE">
      <w:start w:val="1"/>
      <w:numFmt w:val="bullet"/>
      <w:lvlText w:val="•"/>
      <w:lvlJc w:val="left"/>
      <w:pPr>
        <w:ind w:left="478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1A402B2">
      <w:start w:val="1"/>
      <w:numFmt w:val="bullet"/>
      <w:lvlText w:val="o"/>
      <w:lvlJc w:val="left"/>
      <w:pPr>
        <w:ind w:left="550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A48A1F6">
      <w:start w:val="1"/>
      <w:numFmt w:val="bullet"/>
      <w:lvlText w:val="▪"/>
      <w:lvlJc w:val="left"/>
      <w:pPr>
        <w:ind w:left="622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4AC7994"/>
    <w:multiLevelType w:val="hybridMultilevel"/>
    <w:tmpl w:val="E51CF3C0"/>
    <w:lvl w:ilvl="0" w:tplc="AF667F0E">
      <w:start w:val="1"/>
      <w:numFmt w:val="bullet"/>
      <w:lvlText w:val=""/>
      <w:lvlJc w:val="left"/>
      <w:pPr>
        <w:ind w:left="271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6B26CD4">
      <w:start w:val="1"/>
      <w:numFmt w:val="bullet"/>
      <w:lvlText w:val="o"/>
      <w:lvlJc w:val="left"/>
      <w:pPr>
        <w:ind w:left="1174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B567C6C">
      <w:start w:val="1"/>
      <w:numFmt w:val="bullet"/>
      <w:lvlText w:val="▪"/>
      <w:lvlJc w:val="left"/>
      <w:pPr>
        <w:ind w:left="1894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B5C06AC">
      <w:start w:val="1"/>
      <w:numFmt w:val="bullet"/>
      <w:lvlText w:val="•"/>
      <w:lvlJc w:val="left"/>
      <w:pPr>
        <w:ind w:left="2614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4FA7068">
      <w:start w:val="1"/>
      <w:numFmt w:val="bullet"/>
      <w:lvlText w:val="o"/>
      <w:lvlJc w:val="left"/>
      <w:pPr>
        <w:ind w:left="3334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05C5892">
      <w:start w:val="1"/>
      <w:numFmt w:val="bullet"/>
      <w:lvlText w:val="▪"/>
      <w:lvlJc w:val="left"/>
      <w:pPr>
        <w:ind w:left="4054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E343974">
      <w:start w:val="1"/>
      <w:numFmt w:val="bullet"/>
      <w:lvlText w:val="•"/>
      <w:lvlJc w:val="left"/>
      <w:pPr>
        <w:ind w:left="4774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048E2B0">
      <w:start w:val="1"/>
      <w:numFmt w:val="bullet"/>
      <w:lvlText w:val="o"/>
      <w:lvlJc w:val="left"/>
      <w:pPr>
        <w:ind w:left="5494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AA0CBAC">
      <w:start w:val="1"/>
      <w:numFmt w:val="bullet"/>
      <w:lvlText w:val="▪"/>
      <w:lvlJc w:val="left"/>
      <w:pPr>
        <w:ind w:left="6214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6B03BC9"/>
    <w:multiLevelType w:val="hybridMultilevel"/>
    <w:tmpl w:val="9C866BA2"/>
    <w:lvl w:ilvl="0" w:tplc="B4C464EE">
      <w:start w:val="1"/>
      <w:numFmt w:val="bullet"/>
      <w:lvlText w:val="-"/>
      <w:lvlJc w:val="left"/>
      <w:pPr>
        <w:ind w:left="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0C456A0">
      <w:start w:val="1"/>
      <w:numFmt w:val="bullet"/>
      <w:lvlText w:val="o"/>
      <w:lvlJc w:val="left"/>
      <w:pPr>
        <w:ind w:left="1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7248148">
      <w:start w:val="1"/>
      <w:numFmt w:val="bullet"/>
      <w:lvlText w:val="▪"/>
      <w:lvlJc w:val="left"/>
      <w:pPr>
        <w:ind w:left="19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C7601B2">
      <w:start w:val="1"/>
      <w:numFmt w:val="bullet"/>
      <w:lvlText w:val="•"/>
      <w:lvlJc w:val="left"/>
      <w:pPr>
        <w:ind w:left="26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84AACBA">
      <w:start w:val="1"/>
      <w:numFmt w:val="bullet"/>
      <w:lvlText w:val="o"/>
      <w:lvlJc w:val="left"/>
      <w:pPr>
        <w:ind w:left="33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ED4B250">
      <w:start w:val="1"/>
      <w:numFmt w:val="bullet"/>
      <w:lvlText w:val="▪"/>
      <w:lvlJc w:val="left"/>
      <w:pPr>
        <w:ind w:left="40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B88C8FE">
      <w:start w:val="1"/>
      <w:numFmt w:val="bullet"/>
      <w:lvlText w:val="•"/>
      <w:lvlJc w:val="left"/>
      <w:pPr>
        <w:ind w:left="47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6EC127C">
      <w:start w:val="1"/>
      <w:numFmt w:val="bullet"/>
      <w:lvlText w:val="o"/>
      <w:lvlJc w:val="left"/>
      <w:pPr>
        <w:ind w:left="5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FD4AEEE">
      <w:start w:val="1"/>
      <w:numFmt w:val="bullet"/>
      <w:lvlText w:val="▪"/>
      <w:lvlJc w:val="left"/>
      <w:pPr>
        <w:ind w:left="6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F86665A"/>
    <w:multiLevelType w:val="hybridMultilevel"/>
    <w:tmpl w:val="9770136C"/>
    <w:lvl w:ilvl="0" w:tplc="92985342">
      <w:start w:val="1"/>
      <w:numFmt w:val="bullet"/>
      <w:lvlText w:val=""/>
      <w:lvlJc w:val="left"/>
      <w:pPr>
        <w:ind w:left="254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CD0B80A">
      <w:start w:val="1"/>
      <w:numFmt w:val="bullet"/>
      <w:lvlText w:val="o"/>
      <w:lvlJc w:val="left"/>
      <w:pPr>
        <w:ind w:left="1187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3A0D4E">
      <w:start w:val="1"/>
      <w:numFmt w:val="bullet"/>
      <w:lvlText w:val="▪"/>
      <w:lvlJc w:val="left"/>
      <w:pPr>
        <w:ind w:left="1907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C824A3C">
      <w:start w:val="1"/>
      <w:numFmt w:val="bullet"/>
      <w:lvlText w:val="•"/>
      <w:lvlJc w:val="left"/>
      <w:pPr>
        <w:ind w:left="2627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8BE4120">
      <w:start w:val="1"/>
      <w:numFmt w:val="bullet"/>
      <w:lvlText w:val="o"/>
      <w:lvlJc w:val="left"/>
      <w:pPr>
        <w:ind w:left="3347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490CFA8">
      <w:start w:val="1"/>
      <w:numFmt w:val="bullet"/>
      <w:lvlText w:val="▪"/>
      <w:lvlJc w:val="left"/>
      <w:pPr>
        <w:ind w:left="4067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2AAA9C6">
      <w:start w:val="1"/>
      <w:numFmt w:val="bullet"/>
      <w:lvlText w:val="•"/>
      <w:lvlJc w:val="left"/>
      <w:pPr>
        <w:ind w:left="4787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576C4AE">
      <w:start w:val="1"/>
      <w:numFmt w:val="bullet"/>
      <w:lvlText w:val="o"/>
      <w:lvlJc w:val="left"/>
      <w:pPr>
        <w:ind w:left="5507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EE265C4">
      <w:start w:val="1"/>
      <w:numFmt w:val="bullet"/>
      <w:lvlText w:val="▪"/>
      <w:lvlJc w:val="left"/>
      <w:pPr>
        <w:ind w:left="6227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72415E3"/>
    <w:multiLevelType w:val="hybridMultilevel"/>
    <w:tmpl w:val="C55263E2"/>
    <w:lvl w:ilvl="0" w:tplc="66F078BC">
      <w:start w:val="1"/>
      <w:numFmt w:val="bullet"/>
      <w:lvlText w:val=""/>
      <w:lvlJc w:val="left"/>
      <w:pPr>
        <w:ind w:left="734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1864B26">
      <w:start w:val="1"/>
      <w:numFmt w:val="bullet"/>
      <w:lvlText w:val="o"/>
      <w:lvlJc w:val="left"/>
      <w:pPr>
        <w:ind w:left="154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D529344">
      <w:start w:val="1"/>
      <w:numFmt w:val="bullet"/>
      <w:lvlText w:val="▪"/>
      <w:lvlJc w:val="left"/>
      <w:pPr>
        <w:ind w:left="226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B165C84">
      <w:start w:val="1"/>
      <w:numFmt w:val="bullet"/>
      <w:lvlText w:val="•"/>
      <w:lvlJc w:val="left"/>
      <w:pPr>
        <w:ind w:left="298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4F813BC">
      <w:start w:val="1"/>
      <w:numFmt w:val="bullet"/>
      <w:lvlText w:val="o"/>
      <w:lvlJc w:val="left"/>
      <w:pPr>
        <w:ind w:left="370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CC8C64C">
      <w:start w:val="1"/>
      <w:numFmt w:val="bullet"/>
      <w:lvlText w:val="▪"/>
      <w:lvlJc w:val="left"/>
      <w:pPr>
        <w:ind w:left="442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2C89C7A">
      <w:start w:val="1"/>
      <w:numFmt w:val="bullet"/>
      <w:lvlText w:val="•"/>
      <w:lvlJc w:val="left"/>
      <w:pPr>
        <w:ind w:left="514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E2CA57C">
      <w:start w:val="1"/>
      <w:numFmt w:val="bullet"/>
      <w:lvlText w:val="o"/>
      <w:lvlJc w:val="left"/>
      <w:pPr>
        <w:ind w:left="586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6322EFC">
      <w:start w:val="1"/>
      <w:numFmt w:val="bullet"/>
      <w:lvlText w:val="▪"/>
      <w:lvlJc w:val="left"/>
      <w:pPr>
        <w:ind w:left="658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D360E5B"/>
    <w:multiLevelType w:val="hybridMultilevel"/>
    <w:tmpl w:val="CE10C3FA"/>
    <w:lvl w:ilvl="0" w:tplc="D41E3222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F286E3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9A00BFE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68A2736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ACAB9E8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EB845A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5CC27B8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8AA99BA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F663A90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E493BEC"/>
    <w:multiLevelType w:val="hybridMultilevel"/>
    <w:tmpl w:val="F61662C4"/>
    <w:lvl w:ilvl="0" w:tplc="56ECECA6">
      <w:start w:val="1"/>
      <w:numFmt w:val="bullet"/>
      <w:lvlText w:val=""/>
      <w:lvlJc w:val="left"/>
      <w:pPr>
        <w:ind w:left="269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E283AB0">
      <w:start w:val="1"/>
      <w:numFmt w:val="bullet"/>
      <w:lvlText w:val="o"/>
      <w:lvlJc w:val="left"/>
      <w:pPr>
        <w:ind w:left="1186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C6C7318">
      <w:start w:val="1"/>
      <w:numFmt w:val="bullet"/>
      <w:lvlText w:val="▪"/>
      <w:lvlJc w:val="left"/>
      <w:pPr>
        <w:ind w:left="1906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D10C682">
      <w:start w:val="1"/>
      <w:numFmt w:val="bullet"/>
      <w:lvlText w:val="•"/>
      <w:lvlJc w:val="left"/>
      <w:pPr>
        <w:ind w:left="2626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DCEAD72">
      <w:start w:val="1"/>
      <w:numFmt w:val="bullet"/>
      <w:lvlText w:val="o"/>
      <w:lvlJc w:val="left"/>
      <w:pPr>
        <w:ind w:left="3346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7602B6C">
      <w:start w:val="1"/>
      <w:numFmt w:val="bullet"/>
      <w:lvlText w:val="▪"/>
      <w:lvlJc w:val="left"/>
      <w:pPr>
        <w:ind w:left="4066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D2272BC">
      <w:start w:val="1"/>
      <w:numFmt w:val="bullet"/>
      <w:lvlText w:val="•"/>
      <w:lvlJc w:val="left"/>
      <w:pPr>
        <w:ind w:left="4786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45C5EB0">
      <w:start w:val="1"/>
      <w:numFmt w:val="bullet"/>
      <w:lvlText w:val="o"/>
      <w:lvlJc w:val="left"/>
      <w:pPr>
        <w:ind w:left="5506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434B366">
      <w:start w:val="1"/>
      <w:numFmt w:val="bullet"/>
      <w:lvlText w:val="▪"/>
      <w:lvlJc w:val="left"/>
      <w:pPr>
        <w:ind w:left="6226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7B7688A"/>
    <w:multiLevelType w:val="hybridMultilevel"/>
    <w:tmpl w:val="900C92A4"/>
    <w:lvl w:ilvl="0" w:tplc="40AC9B48">
      <w:start w:val="1"/>
      <w:numFmt w:val="bullet"/>
      <w:lvlText w:val=""/>
      <w:lvlJc w:val="left"/>
      <w:pPr>
        <w:ind w:left="269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880A2B6">
      <w:start w:val="1"/>
      <w:numFmt w:val="bullet"/>
      <w:lvlText w:val="o"/>
      <w:lvlJc w:val="left"/>
      <w:pPr>
        <w:ind w:left="1186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4241C60">
      <w:start w:val="1"/>
      <w:numFmt w:val="bullet"/>
      <w:lvlText w:val="▪"/>
      <w:lvlJc w:val="left"/>
      <w:pPr>
        <w:ind w:left="1906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7E2E602">
      <w:start w:val="1"/>
      <w:numFmt w:val="bullet"/>
      <w:lvlText w:val="•"/>
      <w:lvlJc w:val="left"/>
      <w:pPr>
        <w:ind w:left="2626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4EAF362">
      <w:start w:val="1"/>
      <w:numFmt w:val="bullet"/>
      <w:lvlText w:val="o"/>
      <w:lvlJc w:val="left"/>
      <w:pPr>
        <w:ind w:left="3346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8A24590">
      <w:start w:val="1"/>
      <w:numFmt w:val="bullet"/>
      <w:lvlText w:val="▪"/>
      <w:lvlJc w:val="left"/>
      <w:pPr>
        <w:ind w:left="4066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3FA7DD2">
      <w:start w:val="1"/>
      <w:numFmt w:val="bullet"/>
      <w:lvlText w:val="•"/>
      <w:lvlJc w:val="left"/>
      <w:pPr>
        <w:ind w:left="4786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C989ADE">
      <w:start w:val="1"/>
      <w:numFmt w:val="bullet"/>
      <w:lvlText w:val="o"/>
      <w:lvlJc w:val="left"/>
      <w:pPr>
        <w:ind w:left="5506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69C78B2">
      <w:start w:val="1"/>
      <w:numFmt w:val="bullet"/>
      <w:lvlText w:val="▪"/>
      <w:lvlJc w:val="left"/>
      <w:pPr>
        <w:ind w:left="6226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A7944E5"/>
    <w:multiLevelType w:val="hybridMultilevel"/>
    <w:tmpl w:val="AFB40FA8"/>
    <w:lvl w:ilvl="0" w:tplc="DE641D30">
      <w:start w:val="1"/>
      <w:numFmt w:val="bullet"/>
      <w:lvlText w:val=""/>
      <w:lvlJc w:val="left"/>
      <w:pPr>
        <w:ind w:left="269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894D934">
      <w:start w:val="1"/>
      <w:numFmt w:val="bullet"/>
      <w:lvlText w:val="o"/>
      <w:lvlJc w:val="left"/>
      <w:pPr>
        <w:ind w:left="1186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CE8B8EE">
      <w:start w:val="1"/>
      <w:numFmt w:val="bullet"/>
      <w:lvlText w:val="▪"/>
      <w:lvlJc w:val="left"/>
      <w:pPr>
        <w:ind w:left="1906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57C8C76">
      <w:start w:val="1"/>
      <w:numFmt w:val="bullet"/>
      <w:lvlText w:val="•"/>
      <w:lvlJc w:val="left"/>
      <w:pPr>
        <w:ind w:left="2626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C3C37CC">
      <w:start w:val="1"/>
      <w:numFmt w:val="bullet"/>
      <w:lvlText w:val="o"/>
      <w:lvlJc w:val="left"/>
      <w:pPr>
        <w:ind w:left="3346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AAEE524">
      <w:start w:val="1"/>
      <w:numFmt w:val="bullet"/>
      <w:lvlText w:val="▪"/>
      <w:lvlJc w:val="left"/>
      <w:pPr>
        <w:ind w:left="4066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CEEAB8E">
      <w:start w:val="1"/>
      <w:numFmt w:val="bullet"/>
      <w:lvlText w:val="•"/>
      <w:lvlJc w:val="left"/>
      <w:pPr>
        <w:ind w:left="4786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52649A4">
      <w:start w:val="1"/>
      <w:numFmt w:val="bullet"/>
      <w:lvlText w:val="o"/>
      <w:lvlJc w:val="left"/>
      <w:pPr>
        <w:ind w:left="5506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45A7992">
      <w:start w:val="1"/>
      <w:numFmt w:val="bullet"/>
      <w:lvlText w:val="▪"/>
      <w:lvlJc w:val="left"/>
      <w:pPr>
        <w:ind w:left="6226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43953505">
    <w:abstractNumId w:val="7"/>
  </w:num>
  <w:num w:numId="2" w16cid:durableId="199437591">
    <w:abstractNumId w:val="0"/>
  </w:num>
  <w:num w:numId="3" w16cid:durableId="1064138918">
    <w:abstractNumId w:val="5"/>
  </w:num>
  <w:num w:numId="4" w16cid:durableId="1111781604">
    <w:abstractNumId w:val="4"/>
  </w:num>
  <w:num w:numId="5" w16cid:durableId="518351181">
    <w:abstractNumId w:val="3"/>
  </w:num>
  <w:num w:numId="6" w16cid:durableId="2046367336">
    <w:abstractNumId w:val="1"/>
  </w:num>
  <w:num w:numId="7" w16cid:durableId="1249271600">
    <w:abstractNumId w:val="2"/>
  </w:num>
  <w:num w:numId="8" w16cid:durableId="2035840598">
    <w:abstractNumId w:val="9"/>
  </w:num>
  <w:num w:numId="9" w16cid:durableId="449401079">
    <w:abstractNumId w:val="8"/>
  </w:num>
  <w:num w:numId="10" w16cid:durableId="1737318930">
    <w:abstractNumId w:val="6"/>
  </w:num>
  <w:num w:numId="11" w16cid:durableId="364335861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an Matsushita">
    <w15:presenceInfo w15:providerId="AD" w15:userId="S::dmatsush@flemingcollege.ca::43c88a99-de23-44e7-8aa7-7c7f11b989b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F08"/>
    <w:rsid w:val="00150313"/>
    <w:rsid w:val="001612DC"/>
    <w:rsid w:val="003071DB"/>
    <w:rsid w:val="00344F4C"/>
    <w:rsid w:val="004A167F"/>
    <w:rsid w:val="005D014F"/>
    <w:rsid w:val="006B42C1"/>
    <w:rsid w:val="008544CF"/>
    <w:rsid w:val="00886204"/>
    <w:rsid w:val="008C7760"/>
    <w:rsid w:val="009412F2"/>
    <w:rsid w:val="009F48FA"/>
    <w:rsid w:val="00A01982"/>
    <w:rsid w:val="00B25A3C"/>
    <w:rsid w:val="00BA68F2"/>
    <w:rsid w:val="00BB2FDC"/>
    <w:rsid w:val="00C02FCE"/>
    <w:rsid w:val="00C86FDD"/>
    <w:rsid w:val="00C90CB4"/>
    <w:rsid w:val="00C94CAE"/>
    <w:rsid w:val="00C9776D"/>
    <w:rsid w:val="00DC525A"/>
    <w:rsid w:val="00E1105D"/>
    <w:rsid w:val="00E50F08"/>
    <w:rsid w:val="00E939F5"/>
    <w:rsid w:val="00EB6FA4"/>
    <w:rsid w:val="00F66668"/>
    <w:rsid w:val="00FD3180"/>
    <w:rsid w:val="4DD44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5226EC"/>
  <w15:chartTrackingRefBased/>
  <w15:docId w15:val="{01F7824D-3A61-4F58-8060-A2ABD45D2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12F2"/>
    <w:rPr>
      <w:rFonts w:cs="Calibri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12F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12F2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412F2"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12F2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12F2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12F2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12F2"/>
    <w:pPr>
      <w:spacing w:before="240" w:after="60"/>
      <w:outlineLvl w:val="6"/>
    </w:pPr>
    <w:rPr>
      <w:rFonts w:cs="Times New Roman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12F2"/>
    <w:pPr>
      <w:spacing w:before="240" w:after="60"/>
      <w:outlineLvl w:val="7"/>
    </w:pPr>
    <w:rPr>
      <w:rFonts w:cs="Times New Roman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12F2"/>
    <w:pPr>
      <w:spacing w:before="240" w:after="60"/>
      <w:outlineLvl w:val="8"/>
    </w:pPr>
    <w:rPr>
      <w:rFonts w:asciiTheme="majorHAnsi" w:eastAsiaTheme="majorEastAsia" w:hAnsiTheme="majorHAns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12F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table" w:styleId="ListTable2-Accent3">
    <w:name w:val="List Table 2 Accent 3"/>
    <w:basedOn w:val="TableNormal"/>
    <w:uiPriority w:val="47"/>
    <w:rsid w:val="00E50F08"/>
    <w:rPr>
      <w:lang w:val="en-US"/>
    </w:r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E50F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50F0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50F08"/>
    <w:rPr>
      <w:rFonts w:ascii="Calibri" w:eastAsia="Calibri" w:hAnsi="Calibri" w:cs="Calibri"/>
      <w:color w:val="000000"/>
      <w:kern w:val="0"/>
      <w:sz w:val="20"/>
      <w:szCs w:val="20"/>
      <w:lang w:val="en-US"/>
      <w14:ligatures w14:val="none"/>
    </w:rPr>
  </w:style>
  <w:style w:type="table" w:styleId="GridTable2">
    <w:name w:val="Grid Table 2"/>
    <w:basedOn w:val="TableNormal"/>
    <w:uiPriority w:val="47"/>
    <w:rsid w:val="00E50F08"/>
    <w:rPr>
      <w:lang w:val="en-US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8C77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7760"/>
    <w:rPr>
      <w:rFonts w:ascii="Calibri" w:eastAsia="Calibri" w:hAnsi="Calibri" w:cs="Calibri"/>
      <w:color w:val="000000"/>
      <w:kern w:val="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C77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7760"/>
    <w:rPr>
      <w:rFonts w:ascii="Calibri" w:eastAsia="Calibri" w:hAnsi="Calibri" w:cs="Calibri"/>
      <w:color w:val="000000"/>
      <w:kern w:val="0"/>
      <w:lang w:val="en-US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12F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412F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12F2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12F2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12F2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12F2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12F2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12F2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9412F2"/>
    <w:pPr>
      <w:spacing w:before="240" w:after="6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412F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12F2"/>
    <w:pPr>
      <w:spacing w:after="60"/>
      <w:jc w:val="center"/>
      <w:outlineLvl w:val="1"/>
    </w:pPr>
    <w:rPr>
      <w:rFonts w:asciiTheme="majorHAnsi" w:eastAsiaTheme="majorEastAsia" w:hAnsiTheme="majorHAnsi" w:cs="Times New Roman"/>
    </w:rPr>
  </w:style>
  <w:style w:type="character" w:customStyle="1" w:styleId="SubtitleChar">
    <w:name w:val="Subtitle Char"/>
    <w:basedOn w:val="DefaultParagraphFont"/>
    <w:link w:val="Subtitle"/>
    <w:uiPriority w:val="11"/>
    <w:rsid w:val="009412F2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9412F2"/>
    <w:rPr>
      <w:b/>
      <w:bCs/>
    </w:rPr>
  </w:style>
  <w:style w:type="character" w:styleId="Emphasis">
    <w:name w:val="Emphasis"/>
    <w:basedOn w:val="DefaultParagraphFont"/>
    <w:uiPriority w:val="20"/>
    <w:qFormat/>
    <w:rsid w:val="009412F2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9412F2"/>
    <w:rPr>
      <w:rFonts w:cs="Times New Roman"/>
      <w:szCs w:val="32"/>
    </w:rPr>
  </w:style>
  <w:style w:type="paragraph" w:styleId="ListParagraph">
    <w:name w:val="List Paragraph"/>
    <w:basedOn w:val="Normal"/>
    <w:uiPriority w:val="34"/>
    <w:qFormat/>
    <w:rsid w:val="009412F2"/>
    <w:pPr>
      <w:ind w:left="720"/>
      <w:contextualSpacing/>
    </w:pPr>
    <w:rPr>
      <w:rFonts w:cs="Times New Roman"/>
    </w:rPr>
  </w:style>
  <w:style w:type="paragraph" w:styleId="Quote">
    <w:name w:val="Quote"/>
    <w:basedOn w:val="Normal"/>
    <w:next w:val="Normal"/>
    <w:link w:val="QuoteChar"/>
    <w:uiPriority w:val="29"/>
    <w:qFormat/>
    <w:rsid w:val="009412F2"/>
    <w:rPr>
      <w:rFonts w:cs="Times New Roman"/>
      <w:i/>
    </w:rPr>
  </w:style>
  <w:style w:type="character" w:customStyle="1" w:styleId="QuoteChar">
    <w:name w:val="Quote Char"/>
    <w:basedOn w:val="DefaultParagraphFont"/>
    <w:link w:val="Quote"/>
    <w:uiPriority w:val="29"/>
    <w:rsid w:val="009412F2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12F2"/>
    <w:pPr>
      <w:ind w:left="720" w:right="720"/>
    </w:pPr>
    <w:rPr>
      <w:rFonts w:cs="Times New Roman"/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12F2"/>
    <w:rPr>
      <w:b/>
      <w:i/>
      <w:sz w:val="24"/>
    </w:rPr>
  </w:style>
  <w:style w:type="character" w:styleId="SubtleEmphasis">
    <w:name w:val="Subtle Emphasis"/>
    <w:uiPriority w:val="19"/>
    <w:qFormat/>
    <w:rsid w:val="009412F2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412F2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412F2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412F2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412F2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412F2"/>
    <w:pPr>
      <w:outlineLvl w:val="9"/>
    </w:pPr>
    <w:rPr>
      <w:rFonts w:cs="Times New Roman"/>
    </w:rPr>
  </w:style>
  <w:style w:type="table" w:styleId="ListTable1Light">
    <w:name w:val="List Table 1 Light"/>
    <w:basedOn w:val="TableNormal"/>
    <w:uiPriority w:val="46"/>
    <w:rsid w:val="009412F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lainTable4">
    <w:name w:val="Plain Table 4"/>
    <w:basedOn w:val="TableNormal"/>
    <w:uiPriority w:val="44"/>
    <w:rsid w:val="009412F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ListTable4">
    <w:name w:val="List Table 4"/>
    <w:basedOn w:val="TableNormal"/>
    <w:uiPriority w:val="49"/>
    <w:rsid w:val="009412F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1Light">
    <w:name w:val="Grid Table 1 Light"/>
    <w:basedOn w:val="TableNormal"/>
    <w:uiPriority w:val="46"/>
    <w:rsid w:val="00E939F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1">
    <w:name w:val="Plain Table 1"/>
    <w:basedOn w:val="TableNormal"/>
    <w:uiPriority w:val="41"/>
    <w:rsid w:val="00E939F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ListTable6Colorful-Accent1">
    <w:name w:val="List Table 6 Colorful Accent 1"/>
    <w:basedOn w:val="TableNormal"/>
    <w:uiPriority w:val="51"/>
    <w:rsid w:val="00E939F5"/>
    <w:rPr>
      <w:color w:val="2F5496" w:themeColor="accent1" w:themeShade="BF"/>
    </w:r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4">
    <w:name w:val="Grid Table 4"/>
    <w:basedOn w:val="TableNormal"/>
    <w:uiPriority w:val="49"/>
    <w:rsid w:val="00E939F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3">
    <w:name w:val="List Table 4 Accent 3"/>
    <w:basedOn w:val="TableNormal"/>
    <w:uiPriority w:val="49"/>
    <w:rsid w:val="00C02FCE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A625B4-4E6A-4714-A488-C778639A7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898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Matsushita</dc:creator>
  <cp:keywords/>
  <dc:description/>
  <cp:lastModifiedBy>Angela Hounam</cp:lastModifiedBy>
  <cp:revision>2</cp:revision>
  <dcterms:created xsi:type="dcterms:W3CDTF">2025-02-18T20:13:00Z</dcterms:created>
  <dcterms:modified xsi:type="dcterms:W3CDTF">2025-02-18T20:13:00Z</dcterms:modified>
</cp:coreProperties>
</file>