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B117" w14:textId="7BBE1D30" w:rsidR="00E50F08" w:rsidRDefault="00E50F08" w:rsidP="005D014F">
      <w:pPr>
        <w:pStyle w:val="Heading1"/>
      </w:pPr>
      <w:r w:rsidRPr="7B87031B">
        <w:rPr>
          <w:rFonts w:eastAsia="Calibri"/>
          <w:color w:val="000000" w:themeColor="text1"/>
        </w:rPr>
        <w:t>Job Saf</w:t>
      </w:r>
      <w:r>
        <w:rPr>
          <w:rFonts w:eastAsia="Calibri"/>
          <w:color w:val="000000" w:themeColor="text1"/>
        </w:rPr>
        <w:t>e</w:t>
      </w:r>
      <w:r w:rsidRPr="7B87031B">
        <w:rPr>
          <w:rFonts w:eastAsia="Calibri"/>
          <w:color w:val="000000" w:themeColor="text1"/>
        </w:rPr>
        <w:t>ty Analysis (JSA) Form</w:t>
      </w:r>
      <w:r>
        <w:t xml:space="preserve">  </w:t>
      </w:r>
    </w:p>
    <w:p w14:paraId="15E808EB" w14:textId="77777777" w:rsidR="005D014F" w:rsidRPr="005D014F" w:rsidRDefault="005D014F" w:rsidP="005D014F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E50F08" w:rsidRPr="00962E09" w14:paraId="4CFF6DA1" w14:textId="77777777" w:rsidTr="00E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2CB5941A" w14:textId="4E8A159E" w:rsidR="00E50F08" w:rsidRPr="00C94CAE" w:rsidRDefault="00E50F08" w:rsidP="00C56D15">
            <w:pPr>
              <w:spacing w:line="259" w:lineRule="auto"/>
              <w:rPr>
                <w:b w:val="0"/>
                <w:bCs w:val="0"/>
              </w:rPr>
            </w:pPr>
            <w:r>
              <w:t xml:space="preserve">JOB TITLE: </w:t>
            </w:r>
          </w:p>
        </w:tc>
      </w:tr>
      <w:tr w:rsidR="00E50F08" w:rsidRPr="00962E09" w14:paraId="5DC0496D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</w:tcPr>
          <w:p w14:paraId="7E1D9E90" w14:textId="0860031F" w:rsidR="00E50F08" w:rsidRPr="00962E09" w:rsidRDefault="00E50F08" w:rsidP="00C56D15">
            <w:pPr>
              <w:spacing w:line="259" w:lineRule="auto"/>
              <w:rPr>
                <w:b w:val="0"/>
                <w:bCs w:val="0"/>
              </w:rPr>
            </w:pPr>
            <w:r w:rsidRPr="00962E09">
              <w:t>JSA #:</w:t>
            </w:r>
            <w:r>
              <w:t xml:space="preserve"> </w:t>
            </w:r>
          </w:p>
        </w:tc>
        <w:tc>
          <w:tcPr>
            <w:tcW w:w="4642" w:type="dxa"/>
          </w:tcPr>
          <w:p w14:paraId="5158FBCA" w14:textId="4872BC80" w:rsidR="00E50F08" w:rsidRPr="006D60F6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60F6">
              <w:rPr>
                <w:b/>
                <w:bCs/>
              </w:rPr>
              <w:t>D</w:t>
            </w:r>
            <w:r>
              <w:rPr>
                <w:b/>
                <w:bCs/>
              </w:rPr>
              <w:t>ATE</w:t>
            </w:r>
            <w:r w:rsidRPr="006D60F6">
              <w:rPr>
                <w:b/>
                <w:bCs/>
              </w:rPr>
              <w:t xml:space="preserve">: </w:t>
            </w:r>
          </w:p>
        </w:tc>
      </w:tr>
      <w:tr w:rsidR="00E50F08" w:rsidRPr="00962E09" w14:paraId="537E93A0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4CDBAA8" w14:textId="2ACB0E26" w:rsidR="00E50F08" w:rsidRPr="00962E09" w:rsidRDefault="00E50F08" w:rsidP="00C56D15">
            <w:pPr>
              <w:spacing w:line="259" w:lineRule="auto"/>
            </w:pPr>
            <w:r w:rsidRPr="00962E09">
              <w:t>NEW</w:t>
            </w:r>
            <w:r>
              <w:t xml:space="preserve">: Yes </w:t>
            </w:r>
            <w:sdt>
              <w:sdtPr>
                <w:id w:val="18594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59745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0F08" w:rsidRPr="00962E09" w14:paraId="1D37429F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9F23DBD" w14:textId="652BC570" w:rsidR="00E50F08" w:rsidRPr="00962E09" w:rsidRDefault="00E50F08" w:rsidP="00C56D15">
            <w:pPr>
              <w:spacing w:line="259" w:lineRule="auto"/>
            </w:pPr>
            <w:r w:rsidRPr="00962E09">
              <w:t>REVISED</w:t>
            </w:r>
            <w:r>
              <w:t xml:space="preserve">: </w:t>
            </w:r>
          </w:p>
        </w:tc>
      </w:tr>
      <w:tr w:rsidR="00E50F08" w:rsidRPr="00962E09" w14:paraId="5D95F1ED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6C0381C2" w14:textId="61C5189C" w:rsidR="00E50F08" w:rsidRPr="00962E09" w:rsidRDefault="00E50F08" w:rsidP="00C56D15">
            <w:pPr>
              <w:spacing w:line="259" w:lineRule="auto"/>
            </w:pPr>
            <w:r w:rsidRPr="00962E09">
              <w:t xml:space="preserve">TITLE OF PERSON WHO DOES JOB:   </w:t>
            </w:r>
          </w:p>
        </w:tc>
      </w:tr>
      <w:tr w:rsidR="00E50F08" w:rsidRPr="00962E09" w14:paraId="27967B15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5C6EF414" w14:textId="2992F245" w:rsidR="00E50F08" w:rsidRPr="00962E09" w:rsidRDefault="00E50F08" w:rsidP="00C56D15">
            <w:pPr>
              <w:spacing w:line="259" w:lineRule="auto"/>
            </w:pPr>
            <w:r>
              <w:t xml:space="preserve">SUPERVISOR: </w:t>
            </w:r>
          </w:p>
        </w:tc>
      </w:tr>
      <w:tr w:rsidR="00E50F08" w:rsidRPr="00962E09" w14:paraId="42118B06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52FCA9F9" w14:textId="06911AF0" w:rsidR="00E50F08" w:rsidRPr="00962E09" w:rsidRDefault="00E50F08" w:rsidP="00C56D15">
            <w:pPr>
              <w:spacing w:line="259" w:lineRule="auto"/>
            </w:pPr>
            <w:r w:rsidRPr="00962E09">
              <w:t xml:space="preserve">ANALYSIS PERFORMED BY: </w:t>
            </w:r>
          </w:p>
        </w:tc>
      </w:tr>
      <w:tr w:rsidR="00E50F08" w:rsidRPr="00962E09" w14:paraId="046F97C8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360F4FA7" w14:textId="637FF3CF" w:rsidR="00E50F08" w:rsidRPr="00962E09" w:rsidRDefault="00E50F08" w:rsidP="00C56D15">
            <w:pPr>
              <w:spacing w:line="259" w:lineRule="auto"/>
            </w:pPr>
            <w:r w:rsidRPr="00B76416">
              <w:t>CA</w:t>
            </w:r>
            <w:r>
              <w:t>MPUS</w:t>
            </w:r>
            <w:r w:rsidRPr="00962E09">
              <w:t xml:space="preserve"> LOCATION: </w:t>
            </w:r>
          </w:p>
        </w:tc>
      </w:tr>
      <w:tr w:rsidR="00E50F08" w:rsidRPr="00962E09" w14:paraId="5701EBB6" w14:textId="77777777" w:rsidTr="00E93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481E8C87" w14:textId="3EB9254A" w:rsidR="00E50F08" w:rsidRPr="00962E09" w:rsidRDefault="00E50F08" w:rsidP="00C56D15">
            <w:pPr>
              <w:spacing w:line="259" w:lineRule="auto"/>
            </w:pPr>
            <w:r>
              <w:t>SCHOOL/</w:t>
            </w:r>
            <w:r w:rsidRPr="00962E09">
              <w:t xml:space="preserve">DEPARTMENT: </w:t>
            </w:r>
          </w:p>
        </w:tc>
      </w:tr>
      <w:tr w:rsidR="00E50F08" w:rsidRPr="00962E09" w14:paraId="7ED4FDDC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3" w:type="dxa"/>
            <w:gridSpan w:val="2"/>
          </w:tcPr>
          <w:p w14:paraId="7FBC88B1" w14:textId="5FD86099" w:rsidR="00E50F08" w:rsidRPr="00962E09" w:rsidRDefault="00E50F08" w:rsidP="00C56D15">
            <w:pPr>
              <w:spacing w:line="259" w:lineRule="auto"/>
            </w:pPr>
            <w:r w:rsidRPr="00962E09">
              <w:t xml:space="preserve">REVIEWED BY: </w:t>
            </w:r>
          </w:p>
        </w:tc>
      </w:tr>
    </w:tbl>
    <w:p w14:paraId="71F937B1" w14:textId="77777777" w:rsidR="00E939F5" w:rsidRDefault="00E939F5" w:rsidP="00E50F08">
      <w:pPr>
        <w:spacing w:line="259" w:lineRule="auto"/>
      </w:pPr>
    </w:p>
    <w:tbl>
      <w:tblPr>
        <w:tblStyle w:val="GridTable4"/>
        <w:tblW w:w="5876" w:type="pct"/>
        <w:tblInd w:w="-822" w:type="dxa"/>
        <w:tblLook w:val="04A0" w:firstRow="1" w:lastRow="0" w:firstColumn="1" w:lastColumn="0" w:noHBand="0" w:noVBand="1"/>
      </w:tblPr>
      <w:tblGrid>
        <w:gridCol w:w="2569"/>
        <w:gridCol w:w="2998"/>
        <w:gridCol w:w="5421"/>
      </w:tblGrid>
      <w:tr w:rsidR="00E50F08" w14:paraId="5BADB9BF" w14:textId="77777777" w:rsidTr="00E93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64BAD8D1" w14:textId="77777777" w:rsidR="00E50F08" w:rsidRPr="009412F2" w:rsidRDefault="00E50F08" w:rsidP="00C56D15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 xml:space="preserve">Job Steps: </w:t>
            </w:r>
          </w:p>
        </w:tc>
        <w:tc>
          <w:tcPr>
            <w:tcW w:w="1364" w:type="pct"/>
          </w:tcPr>
          <w:p w14:paraId="6F1CC58E" w14:textId="77777777" w:rsidR="00E50F08" w:rsidRPr="009412F2" w:rsidRDefault="00E50F08" w:rsidP="00C56D15">
            <w:pPr>
              <w:spacing w:line="259" w:lineRule="auto"/>
              <w:ind w:left="92" w:right="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Potential Hazards: (</w:t>
            </w:r>
            <w:r w:rsidRPr="009412F2">
              <w:rPr>
                <w:b w:val="0"/>
                <w:bCs w:val="0"/>
                <w:i/>
                <w:iCs/>
                <w:sz w:val="28"/>
                <w:szCs w:val="28"/>
              </w:rPr>
              <w:t>Refer to Table 1 for guidance</w:t>
            </w:r>
            <w:r w:rsidRPr="009412F2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67" w:type="pct"/>
          </w:tcPr>
          <w:p w14:paraId="3DD3CD8D" w14:textId="77777777" w:rsidR="00E50F08" w:rsidRPr="009412F2" w:rsidRDefault="00E50F08" w:rsidP="00C56D15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 xml:space="preserve">Preventative Measures/Controls: </w:t>
            </w:r>
          </w:p>
          <w:p w14:paraId="01816288" w14:textId="77777777" w:rsidR="00E50F08" w:rsidRPr="009412F2" w:rsidRDefault="00E50F08" w:rsidP="00C56D15">
            <w:pPr>
              <w:spacing w:line="259" w:lineRule="auto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E50F08" w14:paraId="00EC48FC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2BBB306" w14:textId="00195769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65CFBBED" w14:textId="66C5A7C4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6D696FA0" w14:textId="0AFEA9D3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2D70CF42" w14:textId="77777777" w:rsidTr="00E939F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03B8A8C4" w14:textId="673B14CF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5E2F2A0A" w14:textId="7780E732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526CA7DE" w14:textId="47C1F92C" w:rsidR="00E50F08" w:rsidRDefault="00E50F08" w:rsidP="00C56D1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3EFAE029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5BCBE81F" w14:textId="609A35D8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3894E29A" w14:textId="5240A112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42C5F2A8" w14:textId="27325DAE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2F611279" w14:textId="77777777" w:rsidTr="00E939F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9766986" w14:textId="1710957C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0EBB1159" w14:textId="28BA44B2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39954ABD" w14:textId="1470069C" w:rsidR="00E50F08" w:rsidRDefault="00E50F08" w:rsidP="00C56D15">
            <w:pPr>
              <w:spacing w:line="259" w:lineRule="auto"/>
              <w:ind w:right="-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7A9EAAD4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A0E6F51" w14:textId="72436CBE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56D15B94" w14:textId="109C9AFF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2BE13AEF" w14:textId="0CEA3915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6C1B4A89" w14:textId="77777777" w:rsidTr="00E939F5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340C7636" w14:textId="1FAFA5CB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0B5742A8" w14:textId="1A1E3445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01CB3776" w14:textId="62F2DD3C" w:rsidR="00E50F08" w:rsidRDefault="00E50F08" w:rsidP="00C56D1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3AFA9E3B" w14:textId="77777777" w:rsidTr="00E93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pct"/>
          </w:tcPr>
          <w:p w14:paraId="6E074B1A" w14:textId="30781E76" w:rsidR="00E50F08" w:rsidRDefault="00E50F08" w:rsidP="00C56D15">
            <w:pPr>
              <w:spacing w:line="259" w:lineRule="auto"/>
            </w:pPr>
          </w:p>
        </w:tc>
        <w:tc>
          <w:tcPr>
            <w:tcW w:w="1364" w:type="pct"/>
          </w:tcPr>
          <w:p w14:paraId="28D9136A" w14:textId="7A41E334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7" w:type="pct"/>
          </w:tcPr>
          <w:p w14:paraId="2ACAA3CC" w14:textId="13C7FD02" w:rsidR="00E50F08" w:rsidRDefault="00E50F08" w:rsidP="00C56D1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E4D58E" w14:textId="77777777" w:rsidR="00E50F08" w:rsidRDefault="00E50F08" w:rsidP="00E50F08">
      <w:pPr>
        <w:spacing w:line="259" w:lineRule="auto"/>
      </w:pPr>
    </w:p>
    <w:p w14:paraId="17DCF5DB" w14:textId="77777777" w:rsidR="00E94569" w:rsidRDefault="00E94569" w:rsidP="00E50F08">
      <w:pPr>
        <w:spacing w:line="259" w:lineRule="auto"/>
      </w:pPr>
    </w:p>
    <w:p w14:paraId="67E05457" w14:textId="77777777" w:rsidR="00E94569" w:rsidRDefault="00E94569" w:rsidP="00E50F08">
      <w:pPr>
        <w:spacing w:line="259" w:lineRule="auto"/>
      </w:pPr>
    </w:p>
    <w:p w14:paraId="27BE8B29" w14:textId="77777777" w:rsidR="00E94569" w:rsidRDefault="00E94569" w:rsidP="00E50F08">
      <w:pPr>
        <w:spacing w:line="259" w:lineRule="auto"/>
      </w:pPr>
    </w:p>
    <w:tbl>
      <w:tblPr>
        <w:tblStyle w:val="ListTable2-Accent3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4"/>
      </w:tblGrid>
      <w:tr w:rsidR="00E50F08" w14:paraId="2A0ECCDE" w14:textId="77777777" w:rsidTr="00C5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</w:tcPr>
          <w:p w14:paraId="2EE18593" w14:textId="77777777" w:rsidR="00E50F08" w:rsidRDefault="00E50F08" w:rsidP="00C56D15">
            <w:pPr>
              <w:spacing w:line="259" w:lineRule="auto"/>
              <w:rPr>
                <w:b w:val="0"/>
                <w:bCs w:val="0"/>
              </w:rPr>
            </w:pPr>
            <w:r>
              <w:lastRenderedPageBreak/>
              <w:br w:type="page"/>
              <w:t>List of Emergency Procedures and Contact Information:</w:t>
            </w:r>
          </w:p>
          <w:p w14:paraId="1CCE1BD7" w14:textId="77777777" w:rsidR="00E50F08" w:rsidRDefault="00E50F08" w:rsidP="00C56D15">
            <w:pPr>
              <w:spacing w:line="259" w:lineRule="auto"/>
            </w:pPr>
          </w:p>
        </w:tc>
      </w:tr>
      <w:tr w:rsidR="00E50F08" w14:paraId="746CFA2E" w14:textId="77777777" w:rsidTr="00C8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9" w:type="dxa"/>
            <w:gridSpan w:val="2"/>
            <w:shd w:val="clear" w:color="auto" w:fill="D0CECE" w:themeFill="background2" w:themeFillShade="E6"/>
          </w:tcPr>
          <w:p w14:paraId="14D61840" w14:textId="77777777" w:rsidR="00E50F08" w:rsidRDefault="00E50F08" w:rsidP="00C56D15">
            <w:pPr>
              <w:spacing w:line="259" w:lineRule="auto"/>
            </w:pPr>
            <w:r>
              <w:t>Emergency Contact Information</w:t>
            </w:r>
          </w:p>
        </w:tc>
      </w:tr>
      <w:tr w:rsidR="00E50F08" w14:paraId="45C1E21E" w14:textId="77777777" w:rsidTr="00C56D1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C6B9FD" w14:textId="42A9EE4E" w:rsidR="00E50F08" w:rsidRDefault="00E50F08" w:rsidP="00C56D15">
            <w:pPr>
              <w:spacing w:line="259" w:lineRule="auto"/>
            </w:pPr>
            <w:r>
              <w:t xml:space="preserve">Supervisor: </w:t>
            </w:r>
          </w:p>
        </w:tc>
        <w:tc>
          <w:tcPr>
            <w:tcW w:w="4674" w:type="dxa"/>
          </w:tcPr>
          <w:p w14:paraId="49D9DB61" w14:textId="4CB64BE8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7013DACD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0C767C" w14:textId="77777777" w:rsidR="00E50F08" w:rsidRDefault="00E50F08" w:rsidP="00C56D15">
            <w:pPr>
              <w:spacing w:line="259" w:lineRule="auto"/>
            </w:pPr>
            <w:r>
              <w:t xml:space="preserve">Nearest First Aid Provider/First Aid Kit: </w:t>
            </w:r>
          </w:p>
        </w:tc>
        <w:tc>
          <w:tcPr>
            <w:tcW w:w="4674" w:type="dxa"/>
          </w:tcPr>
          <w:p w14:paraId="0B2A47DF" w14:textId="088AF39A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5C99CB0A" w14:textId="77777777" w:rsidTr="00C56D1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BDCB6E" w14:textId="77777777" w:rsidR="00E50F08" w:rsidRDefault="00E50F08" w:rsidP="00C56D15">
            <w:pPr>
              <w:spacing w:line="259" w:lineRule="auto"/>
            </w:pPr>
            <w:r>
              <w:t>If Someone requires First Air or Ambulance:</w:t>
            </w:r>
          </w:p>
        </w:tc>
        <w:tc>
          <w:tcPr>
            <w:tcW w:w="4674" w:type="dxa"/>
          </w:tcPr>
          <w:p w14:paraId="40321699" w14:textId="55B01923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0F08" w14:paraId="06C9F5EC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0F2836" w14:textId="77777777" w:rsidR="00E50F08" w:rsidRDefault="00E50F08" w:rsidP="00C56D15">
            <w:pPr>
              <w:spacing w:line="259" w:lineRule="auto"/>
            </w:pPr>
            <w:r>
              <w:t xml:space="preserve">Fleming College Emergency Line: </w:t>
            </w:r>
          </w:p>
        </w:tc>
        <w:tc>
          <w:tcPr>
            <w:tcW w:w="4674" w:type="dxa"/>
          </w:tcPr>
          <w:p w14:paraId="47865078" w14:textId="5FC12469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F08" w14:paraId="576F5B60" w14:textId="77777777" w:rsidTr="00C56D1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EC088C" w14:textId="5B72FB35" w:rsidR="00E50F08" w:rsidRDefault="00E50F08" w:rsidP="00C56D15">
            <w:pPr>
              <w:spacing w:line="259" w:lineRule="auto"/>
            </w:pPr>
            <w:r>
              <w:t>Other:</w:t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4674" w:type="dxa"/>
          </w:tcPr>
          <w:p w14:paraId="5610A3F9" w14:textId="77777777" w:rsidR="00E50F08" w:rsidRDefault="00E50F08" w:rsidP="00C56D15">
            <w:pPr>
              <w:spacing w:line="259" w:lineRule="auto"/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E50F08" w14:paraId="4C74C211" w14:textId="77777777" w:rsidTr="00C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115C7F" w14:textId="0556D258" w:rsidR="00E50F08" w:rsidRDefault="001612DC" w:rsidP="00C56D15">
            <w:pPr>
              <w:spacing w:line="259" w:lineRule="auto"/>
            </w:pPr>
            <w:r>
              <w:t xml:space="preserve">Other: </w:t>
            </w:r>
          </w:p>
        </w:tc>
        <w:tc>
          <w:tcPr>
            <w:tcW w:w="4674" w:type="dxa"/>
          </w:tcPr>
          <w:p w14:paraId="4316602F" w14:textId="77777777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645DB98" w14:textId="77777777" w:rsidR="00E50F08" w:rsidRDefault="00E50F08" w:rsidP="00E50F08">
      <w:pPr>
        <w:spacing w:line="259" w:lineRule="auto"/>
        <w:jc w:val="both"/>
      </w:pPr>
      <w:r>
        <w:t xml:space="preserve"> </w:t>
      </w:r>
    </w:p>
    <w:p w14:paraId="34A84E55" w14:textId="77777777" w:rsidR="005D014F" w:rsidRDefault="005D014F" w:rsidP="00E50F08">
      <w:pPr>
        <w:spacing w:line="259" w:lineRule="auto"/>
        <w:jc w:val="both"/>
      </w:pPr>
    </w:p>
    <w:tbl>
      <w:tblPr>
        <w:tblStyle w:val="GridTable4"/>
        <w:tblW w:w="9349" w:type="dxa"/>
        <w:tblLook w:val="04A0" w:firstRow="1" w:lastRow="0" w:firstColumn="1" w:lastColumn="0" w:noHBand="0" w:noVBand="1"/>
      </w:tblPr>
      <w:tblGrid>
        <w:gridCol w:w="3115"/>
        <w:gridCol w:w="3117"/>
        <w:gridCol w:w="3117"/>
      </w:tblGrid>
      <w:tr w:rsidR="00E50F08" w14:paraId="67F02B31" w14:textId="77777777" w:rsidTr="00C8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310632C2" w14:textId="77777777" w:rsidR="00E50F08" w:rsidRDefault="00E50F08" w:rsidP="00C56D15">
            <w:pPr>
              <w:spacing w:line="259" w:lineRule="auto"/>
            </w:pPr>
            <w:r>
              <w:t xml:space="preserve">List of PPE Required </w:t>
            </w:r>
          </w:p>
        </w:tc>
        <w:tc>
          <w:tcPr>
            <w:tcW w:w="3117" w:type="dxa"/>
          </w:tcPr>
          <w:p w14:paraId="55D5FC77" w14:textId="77777777" w:rsidR="00E50F08" w:rsidRDefault="00E50F08" w:rsidP="00C56D1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Equipment </w:t>
            </w:r>
          </w:p>
        </w:tc>
        <w:tc>
          <w:tcPr>
            <w:tcW w:w="3117" w:type="dxa"/>
          </w:tcPr>
          <w:p w14:paraId="0D433FB8" w14:textId="77777777" w:rsidR="00E50F08" w:rsidRDefault="00E50F08" w:rsidP="00C56D15">
            <w:pPr>
              <w:spacing w:line="259" w:lineRule="auto"/>
              <w:ind w:lef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Training/Competencies </w:t>
            </w:r>
          </w:p>
        </w:tc>
      </w:tr>
      <w:tr w:rsidR="00E50F08" w14:paraId="5A4D7F7E" w14:textId="77777777" w:rsidTr="00C8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14:paraId="03B5DD3B" w14:textId="0F9EC20A" w:rsidR="00E50F08" w:rsidRPr="00D61BC8" w:rsidRDefault="00E50F08" w:rsidP="00C56D15">
            <w:pPr>
              <w:spacing w:line="259" w:lineRule="auto"/>
              <w:rPr>
                <w:u w:val="single"/>
              </w:rPr>
            </w:pPr>
            <w:r>
              <w:t xml:space="preserve">Eyewear: </w:t>
            </w:r>
          </w:p>
          <w:p w14:paraId="72F4DF85" w14:textId="4DFC6BA0" w:rsidR="00E50F08" w:rsidRDefault="00E50F08" w:rsidP="00C56D15">
            <w:pPr>
              <w:spacing w:line="259" w:lineRule="auto"/>
            </w:pPr>
            <w:r>
              <w:t xml:space="preserve">Footwear: </w:t>
            </w:r>
          </w:p>
          <w:p w14:paraId="372FEF46" w14:textId="77777777" w:rsidR="00E50F08" w:rsidRDefault="00E50F08" w:rsidP="00C56D15">
            <w:pPr>
              <w:spacing w:line="259" w:lineRule="auto"/>
            </w:pPr>
            <w:r>
              <w:t xml:space="preserve">Gloves: </w:t>
            </w:r>
          </w:p>
          <w:p w14:paraId="44FB10F1" w14:textId="77777777" w:rsidR="00E50F08" w:rsidRDefault="00E50F08" w:rsidP="00C56D15">
            <w:pPr>
              <w:spacing w:line="259" w:lineRule="auto"/>
            </w:pPr>
            <w:r>
              <w:t xml:space="preserve">Respirator: </w:t>
            </w:r>
          </w:p>
          <w:p w14:paraId="6EC5D673" w14:textId="77777777" w:rsidR="00E50F08" w:rsidRDefault="00E50F08" w:rsidP="00C56D15">
            <w:pPr>
              <w:spacing w:line="259" w:lineRule="auto"/>
            </w:pPr>
            <w:r>
              <w:t xml:space="preserve">Face shield: </w:t>
            </w:r>
          </w:p>
          <w:p w14:paraId="36C0DF02" w14:textId="67B9C10C" w:rsidR="00E50F08" w:rsidRDefault="00E50F08" w:rsidP="00C56D15">
            <w:pPr>
              <w:spacing w:line="259" w:lineRule="auto"/>
            </w:pPr>
            <w:r>
              <w:t xml:space="preserve">Hearing Protection: </w:t>
            </w:r>
          </w:p>
          <w:p w14:paraId="2038127D" w14:textId="77777777" w:rsidR="00E50F08" w:rsidRDefault="00E50F08" w:rsidP="00C56D15">
            <w:pPr>
              <w:spacing w:line="259" w:lineRule="auto"/>
            </w:pPr>
            <w:r>
              <w:t xml:space="preserve">Other: </w:t>
            </w:r>
          </w:p>
        </w:tc>
        <w:tc>
          <w:tcPr>
            <w:tcW w:w="3117" w:type="dxa"/>
          </w:tcPr>
          <w:p w14:paraId="4A601717" w14:textId="77777777" w:rsidR="00E50F08" w:rsidRPr="000F5B60" w:rsidRDefault="00E50F08" w:rsidP="00DC525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117" w:type="dxa"/>
          </w:tcPr>
          <w:p w14:paraId="6362A47F" w14:textId="5C2FE716" w:rsidR="00E50F08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8345BF" w14:textId="327B622E" w:rsidR="00DC525A" w:rsidRDefault="00E50F08" w:rsidP="00E50F08">
      <w:pPr>
        <w:spacing w:line="259" w:lineRule="auto"/>
        <w:jc w:val="both"/>
      </w:pPr>
      <w:r>
        <w:t xml:space="preserve"> </w:t>
      </w:r>
    </w:p>
    <w:p w14:paraId="1A6092B4" w14:textId="10A4CD27" w:rsidR="00E50F08" w:rsidRDefault="00E50F08" w:rsidP="00E50F08">
      <w:pPr>
        <w:spacing w:line="259" w:lineRule="auto"/>
        <w:jc w:val="both"/>
      </w:pPr>
    </w:p>
    <w:p w14:paraId="082046CD" w14:textId="77777777" w:rsidR="005D014F" w:rsidRDefault="005D014F" w:rsidP="00E50F08">
      <w:pPr>
        <w:spacing w:line="259" w:lineRule="auto"/>
        <w:jc w:val="both"/>
      </w:pPr>
    </w:p>
    <w:p w14:paraId="59A1DF2C" w14:textId="77777777" w:rsidR="005D014F" w:rsidRDefault="005D014F" w:rsidP="00E50F08">
      <w:pPr>
        <w:spacing w:line="259" w:lineRule="auto"/>
        <w:jc w:val="both"/>
      </w:pPr>
    </w:p>
    <w:p w14:paraId="1B5DDF0B" w14:textId="77777777" w:rsidR="005D014F" w:rsidRDefault="005D014F" w:rsidP="00E50F08">
      <w:pPr>
        <w:spacing w:line="259" w:lineRule="auto"/>
        <w:jc w:val="both"/>
      </w:pPr>
    </w:p>
    <w:p w14:paraId="40156F43" w14:textId="77777777" w:rsidR="005D014F" w:rsidRDefault="005D014F" w:rsidP="00E50F08">
      <w:pPr>
        <w:spacing w:line="259" w:lineRule="auto"/>
        <w:jc w:val="both"/>
      </w:pPr>
    </w:p>
    <w:p w14:paraId="4BEFBDCC" w14:textId="77777777" w:rsidR="005D014F" w:rsidRDefault="005D014F" w:rsidP="00E50F08">
      <w:pPr>
        <w:spacing w:line="259" w:lineRule="auto"/>
        <w:jc w:val="both"/>
      </w:pPr>
    </w:p>
    <w:p w14:paraId="0E582C09" w14:textId="77777777" w:rsidR="005D014F" w:rsidRDefault="005D014F" w:rsidP="00E50F08">
      <w:pPr>
        <w:spacing w:line="259" w:lineRule="auto"/>
        <w:jc w:val="both"/>
      </w:pPr>
    </w:p>
    <w:p w14:paraId="3751BB93" w14:textId="77777777" w:rsidR="005D014F" w:rsidRDefault="005D014F" w:rsidP="00E50F08">
      <w:pPr>
        <w:spacing w:line="259" w:lineRule="auto"/>
        <w:jc w:val="both"/>
      </w:pPr>
    </w:p>
    <w:p w14:paraId="6C7D0D8F" w14:textId="77777777" w:rsidR="005D014F" w:rsidRDefault="005D014F" w:rsidP="00E50F08">
      <w:pPr>
        <w:spacing w:line="259" w:lineRule="auto"/>
        <w:jc w:val="both"/>
      </w:pPr>
    </w:p>
    <w:p w14:paraId="44FBE893" w14:textId="77777777" w:rsidR="005D014F" w:rsidRDefault="005D014F" w:rsidP="00E50F08">
      <w:pPr>
        <w:spacing w:line="259" w:lineRule="auto"/>
        <w:jc w:val="both"/>
      </w:pPr>
    </w:p>
    <w:p w14:paraId="5D56426E" w14:textId="77777777" w:rsidR="005D014F" w:rsidRDefault="005D014F" w:rsidP="00E50F08">
      <w:pPr>
        <w:spacing w:line="259" w:lineRule="auto"/>
        <w:jc w:val="both"/>
      </w:pPr>
    </w:p>
    <w:p w14:paraId="0851F5B4" w14:textId="77777777" w:rsidR="005D014F" w:rsidRDefault="005D014F" w:rsidP="00E50F08">
      <w:pPr>
        <w:spacing w:line="259" w:lineRule="auto"/>
        <w:jc w:val="both"/>
      </w:pPr>
    </w:p>
    <w:p w14:paraId="32A48073" w14:textId="77777777" w:rsidR="005D014F" w:rsidRDefault="005D014F" w:rsidP="00E50F08">
      <w:pPr>
        <w:spacing w:line="259" w:lineRule="auto"/>
        <w:jc w:val="both"/>
      </w:pPr>
    </w:p>
    <w:p w14:paraId="1FBF1842" w14:textId="77777777" w:rsidR="005D014F" w:rsidRDefault="005D014F" w:rsidP="00E50F08">
      <w:pPr>
        <w:spacing w:line="259" w:lineRule="auto"/>
        <w:jc w:val="both"/>
      </w:pPr>
    </w:p>
    <w:p w14:paraId="36F1E1A4" w14:textId="77777777" w:rsidR="005D014F" w:rsidRDefault="005D014F" w:rsidP="00E50F08">
      <w:pPr>
        <w:spacing w:line="259" w:lineRule="auto"/>
        <w:jc w:val="both"/>
      </w:pPr>
    </w:p>
    <w:p w14:paraId="1A23FC71" w14:textId="77777777" w:rsidR="005D014F" w:rsidRDefault="005D014F" w:rsidP="00E50F08">
      <w:pPr>
        <w:spacing w:line="259" w:lineRule="auto"/>
        <w:jc w:val="both"/>
      </w:pPr>
    </w:p>
    <w:p w14:paraId="7A9350CB" w14:textId="77777777" w:rsidR="005D014F" w:rsidRDefault="005D014F" w:rsidP="00E50F08">
      <w:pPr>
        <w:spacing w:line="259" w:lineRule="auto"/>
        <w:jc w:val="both"/>
      </w:pPr>
    </w:p>
    <w:p w14:paraId="18D58A95" w14:textId="77777777" w:rsidR="005D014F" w:rsidRDefault="005D014F" w:rsidP="00E50F08">
      <w:pPr>
        <w:spacing w:line="259" w:lineRule="auto"/>
        <w:jc w:val="both"/>
      </w:pPr>
    </w:p>
    <w:p w14:paraId="48A38343" w14:textId="77777777" w:rsidR="005D014F" w:rsidRDefault="005D014F" w:rsidP="00E50F08">
      <w:pPr>
        <w:spacing w:line="259" w:lineRule="auto"/>
        <w:jc w:val="both"/>
      </w:pPr>
    </w:p>
    <w:p w14:paraId="57C52951" w14:textId="77777777" w:rsidR="005D014F" w:rsidRDefault="005D014F" w:rsidP="00E50F08">
      <w:pPr>
        <w:spacing w:line="259" w:lineRule="auto"/>
        <w:jc w:val="both"/>
      </w:pPr>
    </w:p>
    <w:tbl>
      <w:tblPr>
        <w:tblStyle w:val="ListTable4-Accent3"/>
        <w:tblW w:w="9350" w:type="dxa"/>
        <w:tblLook w:val="04A0" w:firstRow="1" w:lastRow="0" w:firstColumn="1" w:lastColumn="0" w:noHBand="0" w:noVBand="1"/>
      </w:tblPr>
      <w:tblGrid>
        <w:gridCol w:w="2856"/>
        <w:gridCol w:w="1250"/>
        <w:gridCol w:w="1906"/>
        <w:gridCol w:w="3338"/>
      </w:tblGrid>
      <w:tr w:rsidR="00E50F08" w14:paraId="35C5A33C" w14:textId="77777777" w:rsidTr="00C90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09344848" w14:textId="77777777" w:rsidR="00E50F08" w:rsidRDefault="00E50F08" w:rsidP="00C56D15">
            <w:pPr>
              <w:spacing w:line="259" w:lineRule="auto"/>
            </w:pPr>
            <w:r>
              <w:lastRenderedPageBreak/>
              <w:t xml:space="preserve">JSA Preparation </w:t>
            </w:r>
          </w:p>
        </w:tc>
      </w:tr>
      <w:tr w:rsidR="006B42C1" w14:paraId="01529079" w14:textId="77777777" w:rsidTr="00C9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2C3D36E" w14:textId="4FDFBC8A" w:rsidR="00150313" w:rsidRPr="00C90CB4" w:rsidRDefault="00E50F08" w:rsidP="00C56D15">
            <w:pPr>
              <w:spacing w:line="259" w:lineRule="auto"/>
            </w:pPr>
            <w:r w:rsidRPr="00C90CB4">
              <w:t xml:space="preserve">Prepared By: </w:t>
            </w:r>
            <w:r w:rsidR="00150313" w:rsidRPr="00C90CB4">
              <w:t>__________</w:t>
            </w:r>
          </w:p>
          <w:p w14:paraId="63B864E5" w14:textId="7493F753" w:rsidR="00150313" w:rsidRPr="00C90CB4" w:rsidRDefault="00150313" w:rsidP="00C56D15">
            <w:pPr>
              <w:spacing w:line="259" w:lineRule="auto"/>
            </w:pPr>
            <w:r w:rsidRPr="00C90CB4">
              <w:t>_____________________</w:t>
            </w:r>
          </w:p>
          <w:p w14:paraId="2F482A0A" w14:textId="119E87C2" w:rsidR="006B42C1" w:rsidRPr="00C90CB4" w:rsidRDefault="00E50F08" w:rsidP="00C56D15">
            <w:pPr>
              <w:spacing w:line="259" w:lineRule="auto"/>
            </w:pPr>
            <w:r w:rsidRPr="00C90CB4">
              <w:t xml:space="preserve">Name: </w:t>
            </w:r>
            <w:r w:rsidR="006B42C1" w:rsidRPr="00C90CB4">
              <w:t>_______________</w:t>
            </w:r>
          </w:p>
          <w:p w14:paraId="18205268" w14:textId="5B71B0AE" w:rsidR="006B42C1" w:rsidRPr="00C90CB4" w:rsidRDefault="00E50F08" w:rsidP="00C56D15">
            <w:pPr>
              <w:spacing w:line="259" w:lineRule="auto"/>
            </w:pPr>
            <w:r w:rsidRPr="00C90CB4">
              <w:t>Signature:</w:t>
            </w:r>
          </w:p>
          <w:p w14:paraId="7F6C0159" w14:textId="6B168ED0" w:rsidR="00E50F08" w:rsidRPr="00C90CB4" w:rsidRDefault="006B42C1" w:rsidP="00C56D15">
            <w:pPr>
              <w:spacing w:line="259" w:lineRule="auto"/>
            </w:pPr>
            <w:r w:rsidRPr="00C90CB4">
              <w:t>_____________________</w:t>
            </w:r>
            <w:r w:rsidR="00E50F08" w:rsidRPr="00C90CB4">
              <w:t xml:space="preserve"> </w:t>
            </w:r>
          </w:p>
          <w:p w14:paraId="6D7CAA17" w14:textId="4687FDC0" w:rsidR="00E50F08" w:rsidRPr="00C90CB4" w:rsidRDefault="00E50F08" w:rsidP="00C56D15">
            <w:pPr>
              <w:spacing w:line="259" w:lineRule="auto"/>
            </w:pPr>
            <w:r w:rsidRPr="00C90CB4">
              <w:t xml:space="preserve">Date: </w:t>
            </w:r>
            <w:r w:rsidR="00DC525A" w:rsidRPr="00C90CB4">
              <w:t>_____________________</w:t>
            </w:r>
          </w:p>
          <w:p w14:paraId="629630CF" w14:textId="77777777" w:rsidR="00E50F08" w:rsidRPr="00C90CB4" w:rsidRDefault="00E50F08" w:rsidP="00C56D15">
            <w:pPr>
              <w:spacing w:line="259" w:lineRule="auto"/>
            </w:pPr>
            <w:r w:rsidRPr="00C90CB4">
              <w:t xml:space="preserve"> </w:t>
            </w:r>
          </w:p>
        </w:tc>
        <w:tc>
          <w:tcPr>
            <w:tcW w:w="3156" w:type="dxa"/>
            <w:gridSpan w:val="2"/>
          </w:tcPr>
          <w:p w14:paraId="36DB6A2A" w14:textId="62CE6CF9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Approved By: </w:t>
            </w:r>
            <w:r w:rsidR="006B42C1" w:rsidRPr="00C90CB4">
              <w:rPr>
                <w:b/>
                <w:bCs/>
              </w:rPr>
              <w:t>___________</w:t>
            </w:r>
          </w:p>
          <w:p w14:paraId="7FC33C18" w14:textId="0D7B190E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</w:t>
            </w:r>
          </w:p>
          <w:p w14:paraId="1A84957E" w14:textId="28D7E2F8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Name: </w:t>
            </w:r>
            <w:r w:rsidR="006B42C1" w:rsidRPr="00C90CB4">
              <w:rPr>
                <w:b/>
                <w:bCs/>
              </w:rPr>
              <w:t>_________________</w:t>
            </w:r>
          </w:p>
          <w:p w14:paraId="523D4053" w14:textId="17930F4E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</w:t>
            </w:r>
          </w:p>
          <w:p w14:paraId="6B67BA25" w14:textId="0A2C6E1A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Signature: ________________</w:t>
            </w:r>
            <w:r w:rsidR="006B42C1" w:rsidRPr="00C90CB4">
              <w:rPr>
                <w:b/>
                <w:bCs/>
              </w:rPr>
              <w:t>_______</w:t>
            </w:r>
          </w:p>
          <w:p w14:paraId="055D0033" w14:textId="083CBF0B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Date: _____________________</w:t>
            </w:r>
            <w:r w:rsidR="006B42C1" w:rsidRPr="00C90CB4">
              <w:rPr>
                <w:b/>
                <w:bCs/>
              </w:rPr>
              <w:t>__</w:t>
            </w:r>
          </w:p>
          <w:p w14:paraId="5BDD6796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 </w:t>
            </w:r>
          </w:p>
        </w:tc>
        <w:tc>
          <w:tcPr>
            <w:tcW w:w="3338" w:type="dxa"/>
          </w:tcPr>
          <w:p w14:paraId="57DBD522" w14:textId="58470C4F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JHSC Member Representative:</w:t>
            </w:r>
            <w:r w:rsidR="006B42C1" w:rsidRPr="00C90CB4">
              <w:rPr>
                <w:b/>
                <w:bCs/>
              </w:rPr>
              <w:t xml:space="preserve"> _______</w:t>
            </w:r>
          </w:p>
          <w:p w14:paraId="593929A0" w14:textId="447D44E8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</w:t>
            </w:r>
          </w:p>
          <w:p w14:paraId="278C6BEB" w14:textId="65832811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Name:</w:t>
            </w:r>
            <w:r w:rsidR="006B42C1" w:rsidRPr="00C90CB4">
              <w:rPr>
                <w:b/>
                <w:bCs/>
              </w:rPr>
              <w:t xml:space="preserve"> _______________</w:t>
            </w:r>
          </w:p>
          <w:p w14:paraId="1BAD45B6" w14:textId="05802A35" w:rsidR="006B42C1" w:rsidRPr="00C90CB4" w:rsidRDefault="006B42C1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</w:t>
            </w:r>
          </w:p>
          <w:p w14:paraId="5114E5CB" w14:textId="0DE68168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Signature: ________________</w:t>
            </w:r>
            <w:r w:rsidR="006B42C1" w:rsidRPr="00C90CB4">
              <w:rPr>
                <w:b/>
                <w:bCs/>
              </w:rPr>
              <w:t>_____</w:t>
            </w:r>
          </w:p>
          <w:p w14:paraId="29C08B44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Date: _____________________ </w:t>
            </w:r>
          </w:p>
          <w:p w14:paraId="5AAB8678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 </w:t>
            </w:r>
          </w:p>
        </w:tc>
      </w:tr>
      <w:tr w:rsidR="00E50F08" w14:paraId="7953AB00" w14:textId="77777777" w:rsidTr="00C90CB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14:paraId="577D347E" w14:textId="77777777" w:rsidR="00E50F08" w:rsidRDefault="00E50F08" w:rsidP="00C56D15">
            <w:pPr>
              <w:spacing w:line="259" w:lineRule="auto"/>
            </w:pPr>
            <w:r>
              <w:t xml:space="preserve">Prior to the work, this JSA has been reviewed by: </w:t>
            </w:r>
          </w:p>
        </w:tc>
      </w:tr>
      <w:tr w:rsidR="00C90CB4" w14:paraId="7CFCDF77" w14:textId="77777777" w:rsidTr="00C9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19D41384" w14:textId="3196B1FB" w:rsidR="00E50F08" w:rsidRPr="00C90CB4" w:rsidRDefault="00E50F08" w:rsidP="00C56D15">
            <w:pPr>
              <w:spacing w:after="1" w:line="238" w:lineRule="auto"/>
            </w:pPr>
            <w:r>
              <w:t xml:space="preserve">Supervisor: </w:t>
            </w:r>
            <w:r w:rsidRPr="00C90CB4">
              <w:t>_______________________________</w:t>
            </w:r>
          </w:p>
          <w:p w14:paraId="77FD73CF" w14:textId="77777777" w:rsidR="00E50F08" w:rsidRPr="00C90CB4" w:rsidRDefault="00E50F08" w:rsidP="00C56D15">
            <w:pPr>
              <w:spacing w:after="1" w:line="238" w:lineRule="auto"/>
            </w:pPr>
            <w:r w:rsidRPr="00C90CB4">
              <w:t xml:space="preserve">Supervisor Signature: </w:t>
            </w:r>
          </w:p>
          <w:p w14:paraId="5150C9A1" w14:textId="7627DC06" w:rsidR="00E50F08" w:rsidRPr="00C90CB4" w:rsidRDefault="00E50F08" w:rsidP="00C56D15">
            <w:pPr>
              <w:spacing w:after="1" w:line="238" w:lineRule="auto"/>
            </w:pPr>
            <w:r w:rsidRPr="00C90CB4">
              <w:t>_______________________________</w:t>
            </w:r>
          </w:p>
          <w:p w14:paraId="23540207" w14:textId="77777777" w:rsidR="00E50F08" w:rsidRPr="00C90CB4" w:rsidRDefault="00E50F08" w:rsidP="00C56D15">
            <w:pPr>
              <w:spacing w:after="1" w:line="238" w:lineRule="auto"/>
            </w:pPr>
            <w:r w:rsidRPr="00C90CB4">
              <w:t xml:space="preserve">Worker(s):  </w:t>
            </w:r>
          </w:p>
          <w:p w14:paraId="68DE8688" w14:textId="564E87FC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3BDBEDE4" w14:textId="1DC3B6ED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7F421F89" w14:textId="20245766" w:rsidR="00E50F08" w:rsidRPr="00C90CB4" w:rsidRDefault="00E50F08" w:rsidP="00C56D15">
            <w:pPr>
              <w:spacing w:line="239" w:lineRule="auto"/>
            </w:pPr>
            <w:r w:rsidRPr="00C90CB4">
              <w:t xml:space="preserve">Worker(s) Signature: </w:t>
            </w:r>
          </w:p>
          <w:p w14:paraId="7CC2C47C" w14:textId="77777777" w:rsidR="00C90CB4" w:rsidRPr="00C90CB4" w:rsidRDefault="00C90CB4" w:rsidP="00C56D15">
            <w:pPr>
              <w:spacing w:line="239" w:lineRule="auto"/>
            </w:pPr>
          </w:p>
          <w:p w14:paraId="26C0D790" w14:textId="784D568B" w:rsidR="00E50F08" w:rsidRPr="00C90CB4" w:rsidRDefault="00E50F08" w:rsidP="00C56D15">
            <w:pPr>
              <w:spacing w:line="259" w:lineRule="auto"/>
            </w:pPr>
            <w:r w:rsidRPr="00C90CB4">
              <w:t>_______________________________</w:t>
            </w:r>
          </w:p>
          <w:p w14:paraId="4619C66B" w14:textId="6B4C015C" w:rsidR="00E50F08" w:rsidRDefault="00E50F08" w:rsidP="00C56D15">
            <w:pPr>
              <w:spacing w:line="259" w:lineRule="auto"/>
            </w:pPr>
          </w:p>
        </w:tc>
        <w:tc>
          <w:tcPr>
            <w:tcW w:w="5244" w:type="dxa"/>
            <w:gridSpan w:val="2"/>
          </w:tcPr>
          <w:p w14:paraId="65DDD92D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C90CB4">
              <w:rPr>
                <w:b/>
                <w:bCs/>
                <w:iCs/>
              </w:rPr>
              <w:t xml:space="preserve">For Contractors </w:t>
            </w:r>
          </w:p>
          <w:p w14:paraId="2D03B98F" w14:textId="765F1A0C" w:rsidR="00C90CB4" w:rsidRDefault="00E50F08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Fleming Contact: </w:t>
            </w:r>
          </w:p>
          <w:p w14:paraId="2F20A6A1" w14:textId="5C237D1C" w:rsidR="00C90CB4" w:rsidRPr="00C90CB4" w:rsidRDefault="00C90CB4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14:paraId="2961BBA3" w14:textId="04B63A2C" w:rsidR="00C90CB4" w:rsidRDefault="00E50F08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Fleming Contact Signature: </w:t>
            </w:r>
          </w:p>
          <w:p w14:paraId="2B57A7B9" w14:textId="77777777" w:rsidR="00C90CB4" w:rsidRDefault="00C90CB4" w:rsidP="00C90CB4">
            <w:pPr>
              <w:pBdr>
                <w:bottom w:val="single" w:sz="12" w:space="1" w:color="auto"/>
              </w:pBd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3428305" w14:textId="77777777" w:rsidR="00C90CB4" w:rsidRDefault="00C90CB4" w:rsidP="00C90CB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7D35DED" w14:textId="1D8A0730" w:rsidR="00E50F08" w:rsidRPr="00C90CB4" w:rsidRDefault="00E50F08" w:rsidP="00C90CB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Contractor Rep:</w:t>
            </w:r>
          </w:p>
          <w:p w14:paraId="7E46BBD5" w14:textId="46D08B41" w:rsidR="009F48FA" w:rsidRPr="00C90CB4" w:rsidRDefault="00E50F08" w:rsidP="00C56D15">
            <w:pPr>
              <w:spacing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____________________________________</w:t>
            </w:r>
            <w:r w:rsidR="00C90CB4">
              <w:rPr>
                <w:b/>
                <w:bCs/>
              </w:rPr>
              <w:t>______</w:t>
            </w:r>
          </w:p>
          <w:p w14:paraId="22C71B8D" w14:textId="044C4D86" w:rsidR="00E50F08" w:rsidRPr="00C90CB4" w:rsidRDefault="00E50F08" w:rsidP="00C56D15">
            <w:pPr>
              <w:spacing w:line="23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 xml:space="preserve">Contractor Rep Signature: </w:t>
            </w:r>
          </w:p>
          <w:p w14:paraId="4B78AA84" w14:textId="2E4E195A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90CB4">
              <w:rPr>
                <w:b/>
                <w:bCs/>
              </w:rPr>
              <w:t>____________________________________</w:t>
            </w:r>
            <w:r w:rsidR="00C90CB4">
              <w:rPr>
                <w:b/>
                <w:bCs/>
              </w:rPr>
              <w:t>______</w:t>
            </w:r>
          </w:p>
          <w:p w14:paraId="6F326FEE" w14:textId="77777777" w:rsidR="00E50F08" w:rsidRPr="00C90CB4" w:rsidRDefault="00E50F08" w:rsidP="00C56D15">
            <w:pPr>
              <w:spacing w:line="259" w:lineRule="auto"/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0CB4">
              <w:t xml:space="preserve"> </w:t>
            </w:r>
          </w:p>
        </w:tc>
      </w:tr>
    </w:tbl>
    <w:p w14:paraId="0C15C88D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rPr>
          <w:b/>
        </w:rPr>
        <w:t xml:space="preserve">Distribution List: </w:t>
      </w:r>
    </w:p>
    <w:p w14:paraId="3ABB877D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47499E13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6E422CAB" w14:textId="77777777" w:rsidR="00E50F08" w:rsidRDefault="00E50F08" w:rsidP="003071DB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line="259" w:lineRule="auto"/>
        <w:ind w:left="113"/>
      </w:pPr>
      <w:r>
        <w:t xml:space="preserve"> </w:t>
      </w:r>
    </w:p>
    <w:p w14:paraId="7BB8A04B" w14:textId="59406292" w:rsidR="00E50F08" w:rsidRDefault="00E50F08" w:rsidP="00E50F08">
      <w:pPr>
        <w:spacing w:line="259" w:lineRule="auto"/>
      </w:pPr>
    </w:p>
    <w:p w14:paraId="5CAA5B3B" w14:textId="77777777" w:rsidR="00E50F08" w:rsidRDefault="00E50F08" w:rsidP="00E50F08">
      <w:pPr>
        <w:spacing w:line="259" w:lineRule="auto"/>
      </w:pPr>
    </w:p>
    <w:p w14:paraId="17F53AAC" w14:textId="77777777" w:rsidR="00E50F08" w:rsidRDefault="00E50F08" w:rsidP="00E50F08">
      <w:pPr>
        <w:spacing w:line="259" w:lineRule="auto"/>
      </w:pPr>
    </w:p>
    <w:p w14:paraId="4F952D01" w14:textId="77777777" w:rsidR="00E50F08" w:rsidRDefault="00E50F08" w:rsidP="00E50F08">
      <w:pPr>
        <w:spacing w:line="259" w:lineRule="auto"/>
      </w:pPr>
    </w:p>
    <w:p w14:paraId="74262FAD" w14:textId="77777777" w:rsidR="009F48FA" w:rsidRDefault="009F48FA" w:rsidP="00E50F08">
      <w:pPr>
        <w:spacing w:line="259" w:lineRule="auto"/>
      </w:pPr>
    </w:p>
    <w:p w14:paraId="3325C370" w14:textId="77777777" w:rsidR="009F48FA" w:rsidRDefault="009F48FA" w:rsidP="00E50F08">
      <w:pPr>
        <w:spacing w:line="259" w:lineRule="auto"/>
      </w:pPr>
    </w:p>
    <w:p w14:paraId="5D9A2F3C" w14:textId="77777777" w:rsidR="009F48FA" w:rsidRDefault="009F48FA" w:rsidP="00E50F08">
      <w:pPr>
        <w:spacing w:line="259" w:lineRule="auto"/>
      </w:pPr>
    </w:p>
    <w:p w14:paraId="185ACBDE" w14:textId="77777777" w:rsidR="009F48FA" w:rsidRDefault="009F48FA" w:rsidP="00E50F08">
      <w:pPr>
        <w:spacing w:line="259" w:lineRule="auto"/>
      </w:pPr>
    </w:p>
    <w:p w14:paraId="0EE4A908" w14:textId="77777777" w:rsidR="00E50F08" w:rsidRDefault="00E50F08" w:rsidP="00E50F08">
      <w:pPr>
        <w:spacing w:line="259" w:lineRule="auto"/>
      </w:pPr>
    </w:p>
    <w:p w14:paraId="25E13B76" w14:textId="77777777" w:rsidR="00C02FCE" w:rsidRDefault="00C02FCE" w:rsidP="00E50F08">
      <w:pPr>
        <w:spacing w:after="160" w:line="259" w:lineRule="auto"/>
      </w:pPr>
    </w:p>
    <w:p w14:paraId="2660C6CF" w14:textId="77777777" w:rsidR="009F48FA" w:rsidRDefault="009F48FA" w:rsidP="00E50F08">
      <w:pPr>
        <w:spacing w:after="160" w:line="259" w:lineRule="auto"/>
      </w:pPr>
    </w:p>
    <w:p w14:paraId="4A58F4C8" w14:textId="77777777" w:rsidR="009F48FA" w:rsidRDefault="009F48FA" w:rsidP="00E50F08">
      <w:pPr>
        <w:spacing w:after="160" w:line="259" w:lineRule="auto"/>
      </w:pPr>
    </w:p>
    <w:p w14:paraId="2CF3E1A2" w14:textId="77777777" w:rsidR="00C9776D" w:rsidRDefault="00C9776D" w:rsidP="00E50F08">
      <w:pPr>
        <w:spacing w:after="160" w:line="259" w:lineRule="auto"/>
      </w:pPr>
    </w:p>
    <w:p w14:paraId="74EA46F8" w14:textId="6DD52B0B" w:rsidR="00E50F08" w:rsidRPr="005D014F" w:rsidRDefault="00E50F08" w:rsidP="00E50F08">
      <w:pPr>
        <w:spacing w:after="160" w:line="259" w:lineRule="auto"/>
        <w:rPr>
          <w:b/>
          <w:bCs/>
        </w:rPr>
      </w:pPr>
      <w:r w:rsidRPr="005D014F">
        <w:rPr>
          <w:b/>
          <w:bCs/>
        </w:rPr>
        <w:lastRenderedPageBreak/>
        <w:t xml:space="preserve">Hazard Control Measure </w:t>
      </w:r>
    </w:p>
    <w:p w14:paraId="5AB17D52" w14:textId="77777777" w:rsidR="00E50F08" w:rsidRDefault="00E50F08" w:rsidP="00E50F08">
      <w:r>
        <w:t xml:space="preserve">The order of effective control of hazards are: </w:t>
      </w:r>
    </w:p>
    <w:p w14:paraId="66219BE9" w14:textId="77777777" w:rsidR="00E50F08" w:rsidRDefault="00E50F08" w:rsidP="00E50F08">
      <w:pPr>
        <w:numPr>
          <w:ilvl w:val="0"/>
          <w:numId w:val="1"/>
        </w:numPr>
        <w:ind w:hanging="360"/>
      </w:pPr>
      <w:r>
        <w:t>Elimination</w:t>
      </w:r>
    </w:p>
    <w:p w14:paraId="326733C7" w14:textId="77777777" w:rsidR="00E50F08" w:rsidRDefault="00E50F08" w:rsidP="00E50F08">
      <w:pPr>
        <w:numPr>
          <w:ilvl w:val="0"/>
          <w:numId w:val="1"/>
        </w:numPr>
        <w:ind w:hanging="360"/>
      </w:pPr>
      <w:r>
        <w:t>Substitution</w:t>
      </w:r>
    </w:p>
    <w:p w14:paraId="3C3A35FB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Engineering controls </w:t>
      </w:r>
    </w:p>
    <w:p w14:paraId="2035AC1C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Administrative controls </w:t>
      </w:r>
    </w:p>
    <w:p w14:paraId="4618846A" w14:textId="77777777" w:rsidR="00E50F08" w:rsidRDefault="00E50F08" w:rsidP="00E50F08">
      <w:pPr>
        <w:numPr>
          <w:ilvl w:val="0"/>
          <w:numId w:val="1"/>
        </w:numPr>
        <w:ind w:hanging="360"/>
      </w:pPr>
      <w:r>
        <w:t xml:space="preserve">Personal protective equipment </w:t>
      </w:r>
    </w:p>
    <w:p w14:paraId="359CB2F8" w14:textId="77777777" w:rsidR="00E50F08" w:rsidRDefault="00E50F08" w:rsidP="00E50F08">
      <w:pPr>
        <w:ind w:left="705"/>
      </w:pPr>
    </w:p>
    <w:p w14:paraId="578AB37A" w14:textId="77777777" w:rsidR="00E50F08" w:rsidRDefault="00E50F08" w:rsidP="00E50F08">
      <w:r>
        <w:t xml:space="preserve">Engineering controls include the following: </w:t>
      </w:r>
    </w:p>
    <w:p w14:paraId="7F1431EC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Elimination of the hazard through design of the facility, equipment or process to remove the hazard or substitute the process, equipment, material to a less hazardous </w:t>
      </w:r>
      <w:proofErr w:type="gramStart"/>
      <w:r>
        <w:t>method;</w:t>
      </w:r>
      <w:proofErr w:type="gramEnd"/>
      <w:r>
        <w:t xml:space="preserve"> </w:t>
      </w:r>
    </w:p>
    <w:p w14:paraId="44CC2C6F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Enclose the hazard using enclosed cabs, enclosure of noisy equipment, </w:t>
      </w:r>
      <w:proofErr w:type="gramStart"/>
      <w:r>
        <w:t>etc.;</w:t>
      </w:r>
      <w:proofErr w:type="gramEnd"/>
      <w:r>
        <w:t xml:space="preserve"> </w:t>
      </w:r>
    </w:p>
    <w:p w14:paraId="67D18858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Isolation of the hazard with interlocks, machine guards, blast shields, welding curtains, </w:t>
      </w:r>
      <w:proofErr w:type="gramStart"/>
      <w:r>
        <w:t>etc.;</w:t>
      </w:r>
      <w:proofErr w:type="gramEnd"/>
    </w:p>
    <w:p w14:paraId="6C6898FE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Removal or redirection of the hazard (i.e. local and exhaust ventilation). </w:t>
      </w:r>
    </w:p>
    <w:p w14:paraId="03C2403D" w14:textId="77777777" w:rsidR="00E50F08" w:rsidRDefault="00E50F08" w:rsidP="00E50F08">
      <w:r>
        <w:t xml:space="preserve">Administrative controls include the following: </w:t>
      </w:r>
    </w:p>
    <w:p w14:paraId="4E27104B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Written safe operating procedures, work permits, and safe work </w:t>
      </w:r>
      <w:proofErr w:type="gramStart"/>
      <w:r>
        <w:t>practices;</w:t>
      </w:r>
      <w:proofErr w:type="gramEnd"/>
      <w:r>
        <w:t xml:space="preserve"> </w:t>
      </w:r>
    </w:p>
    <w:p w14:paraId="4BA8E68F" w14:textId="77777777" w:rsidR="00E50F08" w:rsidRDefault="00E50F08" w:rsidP="00E50F08">
      <w:pPr>
        <w:numPr>
          <w:ilvl w:val="0"/>
          <w:numId w:val="2"/>
        </w:numPr>
        <w:ind w:hanging="360"/>
      </w:pPr>
      <w:r>
        <w:t>Exposure time limitations (applicable to control temperature extremes and ergonomic hazards</w:t>
      </w:r>
      <w:proofErr w:type="gramStart"/>
      <w:r>
        <w:t>);</w:t>
      </w:r>
      <w:proofErr w:type="gramEnd"/>
      <w:r>
        <w:t xml:space="preserve"> </w:t>
      </w:r>
    </w:p>
    <w:p w14:paraId="29A1E992" w14:textId="77777777" w:rsidR="00E50F08" w:rsidRDefault="00E50F08" w:rsidP="00E50F08">
      <w:pPr>
        <w:numPr>
          <w:ilvl w:val="0"/>
          <w:numId w:val="2"/>
        </w:numPr>
        <w:ind w:hanging="360"/>
      </w:pPr>
      <w:r>
        <w:t>Monitoring the use of highly hazardous materials; -</w:t>
      </w:r>
      <w:r>
        <w:rPr>
          <w:rFonts w:ascii="Arial" w:eastAsia="Arial" w:hAnsi="Arial" w:cs="Arial"/>
        </w:rPr>
        <w:t xml:space="preserve"> </w:t>
      </w:r>
      <w:r>
        <w:t xml:space="preserve">Alarms, signs, and </w:t>
      </w:r>
      <w:proofErr w:type="gramStart"/>
      <w:r>
        <w:t>warnings;</w:t>
      </w:r>
      <w:proofErr w:type="gramEnd"/>
      <w:r>
        <w:t xml:space="preserve"> </w:t>
      </w:r>
    </w:p>
    <w:p w14:paraId="438A55EA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Scheduling and training. </w:t>
      </w:r>
    </w:p>
    <w:p w14:paraId="2D0EBD9D" w14:textId="77777777" w:rsidR="00E50F08" w:rsidRDefault="00E50F08" w:rsidP="00E50F08">
      <w:r>
        <w:t xml:space="preserve">Personal Protective Equipment such as respirators, hearing protection, protective clothing, safety glasses, and hard hats are acceptable as a control method in the following circumstances: </w:t>
      </w:r>
    </w:p>
    <w:p w14:paraId="298CEE14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When engineering controls are not feasible or do not totally eliminate the </w:t>
      </w:r>
      <w:proofErr w:type="gramStart"/>
      <w:r>
        <w:t>hazard;</w:t>
      </w:r>
      <w:proofErr w:type="gramEnd"/>
      <w:r>
        <w:t xml:space="preserve"> </w:t>
      </w:r>
    </w:p>
    <w:p w14:paraId="1E963807" w14:textId="354CF690" w:rsidR="00E50F08" w:rsidRDefault="00E50F08" w:rsidP="00E50F08">
      <w:pPr>
        <w:numPr>
          <w:ilvl w:val="0"/>
          <w:numId w:val="2"/>
        </w:numPr>
        <w:ind w:hanging="360"/>
      </w:pPr>
      <w:r>
        <w:t xml:space="preserve">While engineering controls are </w:t>
      </w:r>
      <w:r w:rsidR="001612DC">
        <w:t>brought</w:t>
      </w:r>
      <w:r>
        <w:t xml:space="preserve"> </w:t>
      </w:r>
      <w:proofErr w:type="gramStart"/>
      <w:r>
        <w:t>developed;</w:t>
      </w:r>
      <w:proofErr w:type="gramEnd"/>
      <w:r>
        <w:t xml:space="preserve"> </w:t>
      </w:r>
    </w:p>
    <w:p w14:paraId="03F03851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When safe work practices do not provide sufficient additional </w:t>
      </w:r>
      <w:proofErr w:type="gramStart"/>
      <w:r>
        <w:t>protection;</w:t>
      </w:r>
      <w:proofErr w:type="gramEnd"/>
      <w:r>
        <w:t xml:space="preserve"> </w:t>
      </w:r>
    </w:p>
    <w:p w14:paraId="31AD31C0" w14:textId="77777777" w:rsidR="00E50F08" w:rsidRDefault="00E50F08" w:rsidP="00E50F08">
      <w:pPr>
        <w:numPr>
          <w:ilvl w:val="0"/>
          <w:numId w:val="2"/>
        </w:numPr>
        <w:ind w:hanging="360"/>
      </w:pPr>
      <w:r>
        <w:t xml:space="preserve">During emergencies when engineering controls may not be feasible. </w:t>
      </w:r>
    </w:p>
    <w:p w14:paraId="5C5A60AD" w14:textId="77777777" w:rsidR="00E50F08" w:rsidRDefault="00E50F08" w:rsidP="00E50F08">
      <w:pPr>
        <w:spacing w:line="259" w:lineRule="auto"/>
        <w:ind w:left="720"/>
      </w:pPr>
      <w:r>
        <w:t xml:space="preserve"> </w:t>
      </w:r>
      <w:r>
        <w:tab/>
        <w:t xml:space="preserve"> </w:t>
      </w:r>
    </w:p>
    <w:p w14:paraId="57D13BE2" w14:textId="77777777" w:rsidR="00E1105D" w:rsidRDefault="00E1105D"/>
    <w:p w14:paraId="03D154F2" w14:textId="77777777" w:rsidR="00E50F08" w:rsidRDefault="00E50F08"/>
    <w:p w14:paraId="778F75C1" w14:textId="77777777" w:rsidR="00E50F08" w:rsidRDefault="00E50F08"/>
    <w:p w14:paraId="46374FFC" w14:textId="77777777" w:rsidR="00E50F08" w:rsidRDefault="00E50F08"/>
    <w:p w14:paraId="65ACAD3B" w14:textId="77777777" w:rsidR="00E50F08" w:rsidRDefault="00E50F08"/>
    <w:p w14:paraId="12E0D3AD" w14:textId="77777777" w:rsidR="00E50F08" w:rsidRDefault="00E50F08"/>
    <w:p w14:paraId="6EF76F47" w14:textId="77777777" w:rsidR="00E50F08" w:rsidRDefault="00E50F08"/>
    <w:p w14:paraId="135F8486" w14:textId="77777777" w:rsidR="00E50F08" w:rsidRDefault="00E50F08"/>
    <w:p w14:paraId="089FCD68" w14:textId="77777777" w:rsidR="00E50F08" w:rsidRDefault="00E50F08"/>
    <w:p w14:paraId="5B997D69" w14:textId="77777777" w:rsidR="00E50F08" w:rsidRDefault="00E50F08"/>
    <w:p w14:paraId="3758A35A" w14:textId="77777777" w:rsidR="00E50F08" w:rsidRDefault="00E50F08"/>
    <w:p w14:paraId="5BFE6E1E" w14:textId="77777777" w:rsidR="00E50F08" w:rsidRDefault="00E50F08"/>
    <w:p w14:paraId="3F9C44E0" w14:textId="77777777" w:rsidR="00E50F08" w:rsidRDefault="00E50F08"/>
    <w:p w14:paraId="7B94D34D" w14:textId="177B385F" w:rsidR="00E50F08" w:rsidRDefault="00BA68F2" w:rsidP="00BA68F2">
      <w:pPr>
        <w:tabs>
          <w:tab w:val="right" w:pos="7592"/>
        </w:tabs>
        <w:spacing w:after="287" w:line="259" w:lineRule="auto"/>
        <w:ind w:right="1768"/>
      </w:pPr>
      <w:r>
        <w:tab/>
      </w:r>
    </w:p>
    <w:p w14:paraId="20A77B5E" w14:textId="77777777" w:rsidR="00BA68F2" w:rsidRPr="00BA68F2" w:rsidRDefault="00BA68F2" w:rsidP="00BA68F2">
      <w:pPr>
        <w:sectPr w:rsidR="00BA68F2" w:rsidRPr="00BA68F2" w:rsidSect="00E50F08">
          <w:headerReference w:type="default" r:id="rId8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445C585E" w14:textId="77777777" w:rsidR="00E50F08" w:rsidRDefault="00E50F08" w:rsidP="00E50F08">
      <w:pPr>
        <w:spacing w:after="287" w:line="259" w:lineRule="auto"/>
        <w:ind w:right="1768"/>
        <w:jc w:val="right"/>
      </w:pPr>
    </w:p>
    <w:tbl>
      <w:tblPr>
        <w:tblStyle w:val="GridTable2"/>
        <w:tblW w:w="12945" w:type="dxa"/>
        <w:tblLook w:val="04A0" w:firstRow="1" w:lastRow="0" w:firstColumn="1" w:lastColumn="0" w:noHBand="0" w:noVBand="1"/>
      </w:tblPr>
      <w:tblGrid>
        <w:gridCol w:w="4314"/>
        <w:gridCol w:w="4316"/>
        <w:gridCol w:w="4315"/>
      </w:tblGrid>
      <w:tr w:rsidR="00E50F08" w14:paraId="4D4CB931" w14:textId="77777777" w:rsidTr="4DD4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5" w:type="dxa"/>
            <w:gridSpan w:val="3"/>
          </w:tcPr>
          <w:p w14:paraId="25B6E837" w14:textId="77777777" w:rsidR="00E50F08" w:rsidRDefault="00E50F08" w:rsidP="00C56D15">
            <w:pPr>
              <w:spacing w:line="259" w:lineRule="auto"/>
              <w:ind w:left="3"/>
              <w:jc w:val="center"/>
            </w:pPr>
            <w:r>
              <w:t xml:space="preserve">Table 1: Potential Hazards to Consider (for each step) </w:t>
            </w:r>
          </w:p>
          <w:p w14:paraId="74F74631" w14:textId="77777777" w:rsidR="00E50F08" w:rsidRDefault="00E50F08" w:rsidP="00C56D15">
            <w:pPr>
              <w:spacing w:line="259" w:lineRule="auto"/>
              <w:ind w:left="8"/>
              <w:jc w:val="center"/>
            </w:pPr>
            <w:r>
              <w:rPr>
                <w:i/>
              </w:rPr>
              <w:t xml:space="preserve">This table does not list all potential hazards but can be used as a guide in preparing the JSA. </w:t>
            </w:r>
          </w:p>
        </w:tc>
      </w:tr>
      <w:tr w:rsidR="00E50F08" w14:paraId="0ADC806B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27" w14:textId="77777777" w:rsidR="00E50F08" w:rsidRDefault="00E50F08" w:rsidP="00C56D15">
            <w:pPr>
              <w:spacing w:line="259" w:lineRule="auto"/>
              <w:ind w:left="13"/>
            </w:pPr>
            <w:r>
              <w:rPr>
                <w:sz w:val="18"/>
              </w:rPr>
              <w:t xml:space="preserve">Chemical Hazards </w:t>
            </w: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C01055B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Energy/Fire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EF2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Physical Hazards </w:t>
            </w:r>
          </w:p>
        </w:tc>
      </w:tr>
      <w:tr w:rsidR="00E50F08" w14:paraId="7372BF9E" w14:textId="77777777" w:rsidTr="004A167F">
        <w:trPr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EEE" w14:textId="77777777" w:rsidR="00E50F08" w:rsidRDefault="00E50F08" w:rsidP="00C56D15">
            <w:pPr>
              <w:numPr>
                <w:ilvl w:val="0"/>
                <w:numId w:val="3"/>
              </w:numPr>
              <w:spacing w:line="242" w:lineRule="auto"/>
              <w:ind w:left="253" w:hanging="240"/>
            </w:pPr>
            <w:r>
              <w:rPr>
                <w:sz w:val="18"/>
              </w:rPr>
              <w:t xml:space="preserve">Chemical exposure (inhalation, absorption injection by contact with needles/sharps) </w:t>
            </w:r>
          </w:p>
          <w:p w14:paraId="0CDBD3EF" w14:textId="77777777" w:rsidR="00E50F08" w:rsidRDefault="00E50F08" w:rsidP="00C56D15">
            <w:pPr>
              <w:spacing w:after="25"/>
              <w:ind w:left="254"/>
            </w:pPr>
            <w:r w:rsidRPr="4DD44704">
              <w:rPr>
                <w:sz w:val="18"/>
                <w:szCs w:val="18"/>
              </w:rPr>
              <w:t>Is there a risk of contact with chemicals? Is there potential for generation of airborne chemical dusts (e.g. swee</w:t>
            </w:r>
            <w:r w:rsidRPr="001612DC">
              <w:rPr>
                <w:sz w:val="18"/>
                <w:szCs w:val="18"/>
              </w:rPr>
              <w:t>ping</w:t>
            </w:r>
            <w:r w:rsidRPr="001612DC">
              <w:rPr>
                <w:sz w:val="18"/>
                <w:szCs w:val="18"/>
                <w:shd w:val="clear" w:color="auto" w:fill="FFFFFF" w:themeFill="background1"/>
              </w:rPr>
              <w:t>), fumes (e</w:t>
            </w:r>
            <w:r w:rsidRPr="001612DC">
              <w:rPr>
                <w:sz w:val="18"/>
                <w:szCs w:val="18"/>
              </w:rPr>
              <w:t>.g. welding), mists or vapours (e.g. use of fast</w:t>
            </w:r>
            <w:r w:rsidRPr="4DD44704">
              <w:rPr>
                <w:sz w:val="18"/>
                <w:szCs w:val="18"/>
              </w:rPr>
              <w:t xml:space="preserve"> evaporating solvents from grease removal)? </w:t>
            </w:r>
          </w:p>
          <w:p w14:paraId="685E38A3" w14:textId="77777777" w:rsidR="00E50F08" w:rsidRDefault="00E50F08" w:rsidP="00C56D15">
            <w:pPr>
              <w:numPr>
                <w:ilvl w:val="0"/>
                <w:numId w:val="3"/>
              </w:numPr>
              <w:spacing w:after="12" w:line="259" w:lineRule="auto"/>
              <w:ind w:left="253" w:hanging="240"/>
            </w:pPr>
            <w:r>
              <w:rPr>
                <w:sz w:val="18"/>
              </w:rPr>
              <w:t xml:space="preserve">Compressed Gas </w:t>
            </w:r>
          </w:p>
          <w:p w14:paraId="01AFA3A1" w14:textId="77777777" w:rsidR="00E50F08" w:rsidRDefault="00E50F08" w:rsidP="00C56D15">
            <w:pPr>
              <w:numPr>
                <w:ilvl w:val="0"/>
                <w:numId w:val="3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Asbestos and other insulation material </w:t>
            </w:r>
          </w:p>
          <w:p w14:paraId="4A2505DE" w14:textId="77777777" w:rsidR="00E50F08" w:rsidRDefault="00E50F08" w:rsidP="00C56D15">
            <w:pPr>
              <w:numPr>
                <w:ilvl w:val="0"/>
                <w:numId w:val="3"/>
              </w:numPr>
              <w:spacing w:line="259" w:lineRule="auto"/>
              <w:ind w:left="253" w:hanging="240"/>
            </w:pPr>
            <w:r>
              <w:rPr>
                <w:sz w:val="18"/>
              </w:rPr>
              <w:t xml:space="preserve">Designated Substances </w:t>
            </w:r>
          </w:p>
          <w:p w14:paraId="095F0034" w14:textId="77777777" w:rsidR="00E50F08" w:rsidRDefault="00E50F08" w:rsidP="00C56D15">
            <w:pPr>
              <w:spacing w:after="9" w:line="259" w:lineRule="auto"/>
              <w:ind w:left="13"/>
            </w:pPr>
            <w:r>
              <w:rPr>
                <w:sz w:val="18"/>
              </w:rPr>
              <w:t xml:space="preserve"> </w:t>
            </w:r>
          </w:p>
          <w:p w14:paraId="1C977A3F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Asbestos (e.g. pipe insulation, floor tiles) </w:t>
            </w:r>
          </w:p>
          <w:p w14:paraId="7A3994EE" w14:textId="77777777" w:rsidR="00E50F08" w:rsidRDefault="00E50F08" w:rsidP="00C56D15">
            <w:pPr>
              <w:numPr>
                <w:ilvl w:val="0"/>
                <w:numId w:val="4"/>
              </w:numPr>
              <w:spacing w:after="25" w:line="241" w:lineRule="auto"/>
              <w:ind w:left="253" w:hanging="240"/>
            </w:pPr>
            <w:r>
              <w:rPr>
                <w:sz w:val="18"/>
              </w:rPr>
              <w:t xml:space="preserve">Quartz/silica (e.g. fine sand dust from cutting, drilling or grinding concrete, ceramic or stone) </w:t>
            </w:r>
          </w:p>
          <w:p w14:paraId="0E136AB2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Lead (e.g. lead paint) </w:t>
            </w:r>
          </w:p>
          <w:p w14:paraId="19F0E870" w14:textId="77777777" w:rsidR="00E50F08" w:rsidRDefault="00E50F08" w:rsidP="00C56D15">
            <w:pPr>
              <w:numPr>
                <w:ilvl w:val="0"/>
                <w:numId w:val="4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Mercury (e.g. thermometers) </w:t>
            </w:r>
          </w:p>
          <w:p w14:paraId="4A11C5E3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Arsenic (e.g. certain wood preservatives) </w:t>
            </w:r>
          </w:p>
          <w:p w14:paraId="26E16DF5" w14:textId="77777777" w:rsidR="00E50F08" w:rsidRDefault="00E50F08" w:rsidP="00C56D15">
            <w:pPr>
              <w:numPr>
                <w:ilvl w:val="0"/>
                <w:numId w:val="4"/>
              </w:numPr>
              <w:spacing w:after="30" w:line="239" w:lineRule="auto"/>
              <w:ind w:left="253" w:hanging="240"/>
            </w:pPr>
            <w:r>
              <w:rPr>
                <w:sz w:val="18"/>
              </w:rPr>
              <w:t xml:space="preserve">Isocyanates (e.g. spray-on polyurethane products used to produce pesticides) </w:t>
            </w:r>
          </w:p>
          <w:p w14:paraId="31441756" w14:textId="77777777" w:rsidR="00E50F08" w:rsidRDefault="00E50F08" w:rsidP="00C56D15">
            <w:pPr>
              <w:numPr>
                <w:ilvl w:val="0"/>
                <w:numId w:val="4"/>
              </w:numPr>
              <w:spacing w:after="9" w:line="259" w:lineRule="auto"/>
              <w:ind w:left="253" w:hanging="240"/>
            </w:pPr>
            <w:r>
              <w:rPr>
                <w:sz w:val="18"/>
              </w:rPr>
              <w:t xml:space="preserve">Benzene (solvent found in petroleum products) </w:t>
            </w:r>
          </w:p>
          <w:p w14:paraId="1C401516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Vinyl Chloride (precursor to polymers) </w:t>
            </w:r>
          </w:p>
          <w:p w14:paraId="6175B479" w14:textId="77777777" w:rsidR="00E50F08" w:rsidRDefault="00E50F08" w:rsidP="00C56D15">
            <w:pPr>
              <w:numPr>
                <w:ilvl w:val="0"/>
                <w:numId w:val="4"/>
              </w:numPr>
              <w:spacing w:after="11" w:line="259" w:lineRule="auto"/>
              <w:ind w:left="253" w:hanging="240"/>
            </w:pPr>
            <w:r>
              <w:rPr>
                <w:sz w:val="18"/>
              </w:rPr>
              <w:t xml:space="preserve">Acrylonitrile (used in industrial chemical processes) </w:t>
            </w:r>
          </w:p>
          <w:p w14:paraId="7B996ABB" w14:textId="77777777" w:rsidR="00E50F08" w:rsidRDefault="00E50F08" w:rsidP="00C56D15">
            <w:pPr>
              <w:numPr>
                <w:ilvl w:val="0"/>
                <w:numId w:val="4"/>
              </w:numPr>
              <w:spacing w:after="30" w:line="239" w:lineRule="auto"/>
              <w:ind w:left="253" w:hanging="240"/>
            </w:pPr>
            <w:r>
              <w:rPr>
                <w:sz w:val="18"/>
              </w:rPr>
              <w:t xml:space="preserve">Ethylene Oxide (used in industrial chemical processes) </w:t>
            </w:r>
          </w:p>
          <w:p w14:paraId="47A093E6" w14:textId="77777777" w:rsidR="00E50F08" w:rsidRDefault="00E50F08" w:rsidP="00C56D15">
            <w:pPr>
              <w:numPr>
                <w:ilvl w:val="0"/>
                <w:numId w:val="4"/>
              </w:numPr>
              <w:spacing w:line="259" w:lineRule="auto"/>
              <w:ind w:left="253" w:hanging="240"/>
            </w:pPr>
            <w:r>
              <w:rPr>
                <w:sz w:val="18"/>
              </w:rPr>
              <w:t xml:space="preserve">Cook Oven Emissions (not on campus) </w:t>
            </w: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7656C414" w14:textId="77777777" w:rsidR="00E50F08" w:rsidRDefault="00E50F08" w:rsidP="00C56D15">
            <w:pPr>
              <w:numPr>
                <w:ilvl w:val="0"/>
                <w:numId w:val="5"/>
              </w:numPr>
              <w:spacing w:after="27" w:line="242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Electrical hazards (shock/short circuit, fire, loss of power, high voltage) </w:t>
            </w:r>
          </w:p>
          <w:p w14:paraId="79AD382F" w14:textId="77777777" w:rsidR="00E50F08" w:rsidRDefault="00E50F08" w:rsidP="00C56D15">
            <w:pPr>
              <w:numPr>
                <w:ilvl w:val="0"/>
                <w:numId w:val="5"/>
              </w:numPr>
              <w:spacing w:after="30" w:line="23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Fire/explosion hazards: ignition sources, flammable atmosphere </w:t>
            </w:r>
          </w:p>
          <w:p w14:paraId="05516C46" w14:textId="77777777" w:rsidR="00E50F08" w:rsidRDefault="00E50F08" w:rsidP="00C56D15">
            <w:pPr>
              <w:numPr>
                <w:ilvl w:val="0"/>
                <w:numId w:val="5"/>
              </w:numPr>
              <w:spacing w:after="9" w:line="25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Uncontrolled energy (lock-out/tag-out) </w:t>
            </w:r>
          </w:p>
          <w:p w14:paraId="1FB35D06" w14:textId="77777777" w:rsidR="00E50F08" w:rsidRDefault="00E50F08" w:rsidP="00C56D15">
            <w:pPr>
              <w:numPr>
                <w:ilvl w:val="0"/>
                <w:numId w:val="5"/>
              </w:numPr>
              <w:spacing w:line="259" w:lineRule="auto"/>
              <w:ind w:hanging="2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Utility lines (e.g. natural gas)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D5F" w14:textId="77777777" w:rsidR="00E50F08" w:rsidRDefault="00E50F08" w:rsidP="00C56D15">
            <w:pPr>
              <w:numPr>
                <w:ilvl w:val="0"/>
                <w:numId w:val="6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Radiation hazards </w:t>
            </w:r>
          </w:p>
          <w:p w14:paraId="27E4A636" w14:textId="77777777" w:rsidR="00E50F08" w:rsidRDefault="00E50F08" w:rsidP="001612DC">
            <w:pPr>
              <w:numPr>
                <w:ilvl w:val="0"/>
                <w:numId w:val="6"/>
              </w:numPr>
              <w:shd w:val="clear" w:color="auto" w:fill="FFFFFF" w:themeFill="background1"/>
              <w:spacing w:after="14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Noise </w:t>
            </w:r>
          </w:p>
          <w:p w14:paraId="09C93126" w14:textId="77777777" w:rsidR="00E50F08" w:rsidRDefault="00E50F08" w:rsidP="001612DC">
            <w:pPr>
              <w:numPr>
                <w:ilvl w:val="0"/>
                <w:numId w:val="6"/>
              </w:numPr>
              <w:shd w:val="clear" w:color="auto" w:fill="FFFFFF" w:themeFill="background1"/>
              <w:spacing w:line="241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2DC">
              <w:rPr>
                <w:sz w:val="18"/>
                <w:shd w:val="clear" w:color="auto" w:fill="FFFFFF" w:themeFill="background1"/>
              </w:rPr>
              <w:t>Ergonomic hazards</w:t>
            </w:r>
            <w:r>
              <w:rPr>
                <w:sz w:val="18"/>
              </w:rPr>
              <w:t xml:space="preserve"> (e.g. awkward posture, repetition, materials handling (lifting, holding, carrying, lowering, pushing, pulling)) </w:t>
            </w:r>
          </w:p>
          <w:p w14:paraId="066F35E1" w14:textId="77777777" w:rsidR="00E50F08" w:rsidRDefault="00E50F08" w:rsidP="00C56D15">
            <w:pPr>
              <w:spacing w:line="259" w:lineRule="auto"/>
              <w:ind w:lef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 </w:t>
            </w:r>
          </w:p>
        </w:tc>
      </w:tr>
      <w:tr w:rsidR="00E50F08" w14:paraId="719D570F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A29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54880D0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Environment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511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Physical Hazards </w:t>
            </w:r>
          </w:p>
        </w:tc>
      </w:tr>
      <w:tr w:rsidR="00E50F08" w14:paraId="4D323B22" w14:textId="77777777" w:rsidTr="004A167F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8E5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4C923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Cold stress/working in cold environment </w:t>
            </w:r>
          </w:p>
          <w:p w14:paraId="59453CA6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Heat stress/working in hot environment </w:t>
            </w:r>
          </w:p>
          <w:p w14:paraId="50348CBD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Confined space/restricted space </w:t>
            </w:r>
          </w:p>
          <w:p w14:paraId="0B07FFBC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Fall from/working at heights </w:t>
            </w:r>
          </w:p>
          <w:p w14:paraId="4CEA974D" w14:textId="77777777" w:rsidR="00E50F08" w:rsidRDefault="00E50F08" w:rsidP="4DD44704">
            <w:pPr>
              <w:numPr>
                <w:ilvl w:val="0"/>
                <w:numId w:val="7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Slip/trip hazards </w:t>
            </w:r>
          </w:p>
          <w:p w14:paraId="5EBB542A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house keeping </w:t>
            </w:r>
          </w:p>
          <w:p w14:paraId="5398BE60" w14:textId="77777777" w:rsidR="00E50F08" w:rsidRDefault="00E50F08" w:rsidP="4DD44704">
            <w:pPr>
              <w:numPr>
                <w:ilvl w:val="0"/>
                <w:numId w:val="7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Pedestrian traffic </w:t>
            </w:r>
          </w:p>
          <w:p w14:paraId="25CC5107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lighting/visibility </w:t>
            </w:r>
          </w:p>
          <w:p w14:paraId="2A4D3F74" w14:textId="77777777" w:rsidR="00E50F08" w:rsidRDefault="00E50F08" w:rsidP="001612DC">
            <w:pPr>
              <w:numPr>
                <w:ilvl w:val="0"/>
                <w:numId w:val="7"/>
              </w:numPr>
              <w:shd w:val="clear" w:color="auto" w:fill="FFFFFF" w:themeFill="background1"/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Poor ventilation </w:t>
            </w:r>
          </w:p>
          <w:p w14:paraId="70880AAC" w14:textId="77777777" w:rsidR="00E50F08" w:rsidRDefault="00E50F08" w:rsidP="4DD44704">
            <w:pPr>
              <w:numPr>
                <w:ilvl w:val="0"/>
                <w:numId w:val="7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Sloped ground/uneven surfaces </w:t>
            </w:r>
          </w:p>
          <w:p w14:paraId="2E0E57E7" w14:textId="77777777" w:rsidR="00E50F08" w:rsidRDefault="00E50F08" w:rsidP="4DD44704">
            <w:pPr>
              <w:numPr>
                <w:ilvl w:val="0"/>
                <w:numId w:val="7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Vehicle traffic </w:t>
            </w:r>
          </w:p>
          <w:p w14:paraId="774F16A6" w14:textId="77777777" w:rsidR="00E50F08" w:rsidRDefault="00E50F08" w:rsidP="4DD44704">
            <w:pPr>
              <w:numPr>
                <w:ilvl w:val="0"/>
                <w:numId w:val="7"/>
              </w:numPr>
              <w:spacing w:after="13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Excavation </w:t>
            </w:r>
          </w:p>
          <w:p w14:paraId="3024E76D" w14:textId="77777777" w:rsidR="00E50F08" w:rsidRDefault="00E50F08" w:rsidP="4DD44704">
            <w:pPr>
              <w:numPr>
                <w:ilvl w:val="0"/>
                <w:numId w:val="7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Weather (snow/rain/wind/ice)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3A9" w14:textId="77777777" w:rsidR="00E50F08" w:rsidRDefault="00E50F08" w:rsidP="4DD44704">
            <w:pPr>
              <w:numPr>
                <w:ilvl w:val="0"/>
                <w:numId w:val="8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Radiation hazards </w:t>
            </w:r>
          </w:p>
          <w:p w14:paraId="2ACC33AD" w14:textId="77777777" w:rsidR="00E50F08" w:rsidRDefault="00E50F08" w:rsidP="4DD44704">
            <w:pPr>
              <w:numPr>
                <w:ilvl w:val="0"/>
                <w:numId w:val="8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Noise </w:t>
            </w:r>
          </w:p>
          <w:p w14:paraId="76E7400C" w14:textId="77777777" w:rsidR="00E50F08" w:rsidRDefault="00E50F08" w:rsidP="4DD44704">
            <w:pPr>
              <w:numPr>
                <w:ilvl w:val="0"/>
                <w:numId w:val="8"/>
              </w:numPr>
              <w:spacing w:after="27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Ergonomic hazards (e.g. awkward posture, repetition, materials handling (lifting, holding, carrying, lowering, pushing, pulling)) </w:t>
            </w:r>
          </w:p>
          <w:p w14:paraId="20910226" w14:textId="77777777" w:rsidR="00E50F08" w:rsidRDefault="00E50F08" w:rsidP="4DD44704">
            <w:pPr>
              <w:numPr>
                <w:ilvl w:val="0"/>
                <w:numId w:val="8"/>
              </w:numPr>
              <w:spacing w:after="10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Vibration </w:t>
            </w:r>
          </w:p>
          <w:p w14:paraId="760C33F5" w14:textId="77777777" w:rsidR="00E50F08" w:rsidRDefault="00E50F08" w:rsidP="4DD44704">
            <w:pPr>
              <w:numPr>
                <w:ilvl w:val="0"/>
                <w:numId w:val="8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Thermal burns </w:t>
            </w:r>
          </w:p>
        </w:tc>
      </w:tr>
      <w:tr w:rsidR="00E50F08" w14:paraId="2D568D3F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E61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4FB6" w14:textId="77777777" w:rsidR="00E50F08" w:rsidRDefault="00E50F08" w:rsidP="00C56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61B" w14:textId="77777777" w:rsidR="00E50F08" w:rsidRDefault="00E50F08" w:rsidP="4DD44704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4DD44704">
              <w:rPr>
                <w:b/>
                <w:bCs/>
                <w:sz w:val="18"/>
                <w:szCs w:val="18"/>
              </w:rPr>
              <w:t xml:space="preserve">Equipment/Tools </w:t>
            </w:r>
          </w:p>
        </w:tc>
      </w:tr>
      <w:tr w:rsidR="00E50F08" w14:paraId="5A10BDCC" w14:textId="77777777" w:rsidTr="004A167F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FA4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EAE6" w14:textId="77777777" w:rsidR="00E50F08" w:rsidRDefault="00E50F08" w:rsidP="00C56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15E" w14:textId="77777777" w:rsidR="00E50F08" w:rsidRDefault="00E50F08" w:rsidP="001612DC">
            <w:pPr>
              <w:numPr>
                <w:ilvl w:val="0"/>
                <w:numId w:val="9"/>
              </w:numPr>
              <w:shd w:val="clear" w:color="auto" w:fill="FFFFFF" w:themeFill="background1"/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Falling objects </w:t>
            </w:r>
          </w:p>
          <w:p w14:paraId="19D1E7B6" w14:textId="77777777" w:rsidR="00E50F08" w:rsidRDefault="00E50F08" w:rsidP="4DD44704">
            <w:pPr>
              <w:numPr>
                <w:ilvl w:val="0"/>
                <w:numId w:val="9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High pressure systems </w:t>
            </w:r>
          </w:p>
          <w:p w14:paraId="24B2EC50" w14:textId="77777777" w:rsidR="00E50F08" w:rsidRDefault="00E50F08" w:rsidP="4DD44704">
            <w:pPr>
              <w:numPr>
                <w:ilvl w:val="0"/>
                <w:numId w:val="9"/>
              </w:numPr>
              <w:spacing w:after="11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Pinch/wrap/shear points </w:t>
            </w:r>
          </w:p>
          <w:p w14:paraId="7F207F91" w14:textId="77777777" w:rsidR="00E50F08" w:rsidRDefault="00E50F08" w:rsidP="4DD44704">
            <w:pPr>
              <w:numPr>
                <w:ilvl w:val="0"/>
                <w:numId w:val="9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Sharp objects </w:t>
            </w:r>
          </w:p>
          <w:p w14:paraId="1CCADAF5" w14:textId="77777777" w:rsidR="00E50F08" w:rsidRDefault="00E50F08" w:rsidP="4DD44704">
            <w:pPr>
              <w:numPr>
                <w:ilvl w:val="0"/>
                <w:numId w:val="9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Struck by/struck against objects </w:t>
            </w:r>
          </w:p>
          <w:p w14:paraId="2D3EB775" w14:textId="77777777" w:rsidR="00E50F08" w:rsidRDefault="00E50F08" w:rsidP="4DD44704">
            <w:pPr>
              <w:numPr>
                <w:ilvl w:val="0"/>
                <w:numId w:val="9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4DD44704">
              <w:rPr>
                <w:sz w:val="18"/>
                <w:szCs w:val="18"/>
              </w:rPr>
              <w:t xml:space="preserve">Mechanical failure </w:t>
            </w:r>
          </w:p>
        </w:tc>
      </w:tr>
      <w:tr w:rsidR="00E50F08" w14:paraId="21A53D32" w14:textId="77777777" w:rsidTr="004A1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116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3582B01" w14:textId="77777777" w:rsidR="00E50F08" w:rsidRDefault="00E50F08" w:rsidP="00C56D15">
            <w:pPr>
              <w:spacing w:line="259" w:lineRule="auto"/>
              <w:ind w:lef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Biological Hazards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8F4" w14:textId="77777777" w:rsidR="00E50F08" w:rsidRDefault="00E50F08" w:rsidP="00C56D15">
            <w:pPr>
              <w:spacing w:line="259" w:lineRule="auto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</w:rPr>
              <w:t xml:space="preserve">Other </w:t>
            </w:r>
          </w:p>
        </w:tc>
      </w:tr>
      <w:tr w:rsidR="00E50F08" w14:paraId="072EA8E0" w14:textId="77777777" w:rsidTr="004A167F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7DC" w14:textId="77777777" w:rsidR="00E50F08" w:rsidRDefault="00E50F08" w:rsidP="00C56D15">
            <w:pPr>
              <w:spacing w:after="160" w:line="259" w:lineRule="auto"/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60E824D0" w14:textId="77777777" w:rsidR="00E50F08" w:rsidRDefault="00E50F08" w:rsidP="00C56D15">
            <w:pPr>
              <w:numPr>
                <w:ilvl w:val="0"/>
                <w:numId w:val="10"/>
              </w:numPr>
              <w:spacing w:after="12"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Biohazardous materials </w:t>
            </w:r>
          </w:p>
          <w:p w14:paraId="44D91D00" w14:textId="77777777" w:rsidR="00E50F08" w:rsidRDefault="00E50F08" w:rsidP="00C56D15">
            <w:pPr>
              <w:numPr>
                <w:ilvl w:val="0"/>
                <w:numId w:val="10"/>
              </w:numPr>
              <w:spacing w:after="7"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Insects, birds, and animals (including manure) </w:t>
            </w:r>
          </w:p>
          <w:p w14:paraId="583A4FE2" w14:textId="77777777" w:rsidR="00E50F08" w:rsidRDefault="00E50F08" w:rsidP="00C56D15">
            <w:pPr>
              <w:numPr>
                <w:ilvl w:val="0"/>
                <w:numId w:val="10"/>
              </w:numPr>
              <w:spacing w:line="259" w:lineRule="auto"/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Mould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47F" w14:textId="77777777" w:rsidR="00E50F08" w:rsidRDefault="00E50F08" w:rsidP="00C56D15">
            <w:pPr>
              <w:numPr>
                <w:ilvl w:val="0"/>
                <w:numId w:val="11"/>
              </w:numPr>
              <w:spacing w:after="12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Security risks </w:t>
            </w:r>
          </w:p>
          <w:p w14:paraId="2C773C59" w14:textId="77777777" w:rsidR="00E50F08" w:rsidRDefault="00E50F08" w:rsidP="00C56D15">
            <w:pPr>
              <w:numPr>
                <w:ilvl w:val="0"/>
                <w:numId w:val="11"/>
              </w:numPr>
              <w:spacing w:after="9"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Work activities by others </w:t>
            </w:r>
          </w:p>
          <w:p w14:paraId="7552DE7F" w14:textId="77777777" w:rsidR="00E50F08" w:rsidRDefault="00E50F08" w:rsidP="00C56D15">
            <w:pPr>
              <w:numPr>
                <w:ilvl w:val="0"/>
                <w:numId w:val="11"/>
              </w:numPr>
              <w:spacing w:line="259" w:lineRule="auto"/>
              <w:ind w:hanging="2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</w:rPr>
              <w:t xml:space="preserve">Working alone </w:t>
            </w:r>
          </w:p>
        </w:tc>
      </w:tr>
    </w:tbl>
    <w:p w14:paraId="054F0AC2" w14:textId="77777777" w:rsidR="00E50F08" w:rsidRDefault="00E50F08"/>
    <w:sectPr w:rsidR="00E50F08" w:rsidSect="00E50F0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8301" w14:textId="77777777" w:rsidR="008C7760" w:rsidRDefault="008C7760" w:rsidP="008C7760">
      <w:r>
        <w:separator/>
      </w:r>
    </w:p>
  </w:endnote>
  <w:endnote w:type="continuationSeparator" w:id="0">
    <w:p w14:paraId="21F8A427" w14:textId="77777777" w:rsidR="008C7760" w:rsidRDefault="008C7760" w:rsidP="008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B3AD" w14:textId="77777777" w:rsidR="008C7760" w:rsidRDefault="008C7760" w:rsidP="008C7760">
      <w:r>
        <w:separator/>
      </w:r>
    </w:p>
  </w:footnote>
  <w:footnote w:type="continuationSeparator" w:id="0">
    <w:p w14:paraId="682749CE" w14:textId="77777777" w:rsidR="008C7760" w:rsidRDefault="008C7760" w:rsidP="008C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206" w14:textId="27408BD2" w:rsidR="008C7760" w:rsidRDefault="008C7760">
    <w:pPr>
      <w:pStyle w:val="Header"/>
    </w:pPr>
    <w:ins w:id="0" w:author="Dan Matsushita" w:date="2024-05-08T15:58:00Z">
      <w:del w:id="1" w:author="Dan Matsushita" w:date="2024-05-08T08:41:00Z">
        <w:r w:rsidDel="004F7196">
          <w:rPr>
            <w:noProof/>
          </w:rPr>
          <w:drawing>
            <wp:anchor distT="0" distB="0" distL="114300" distR="114300" simplePos="0" relativeHeight="251659264" behindDoc="0" locked="0" layoutInCell="1" allowOverlap="0" wp14:anchorId="7240BE05" wp14:editId="48D5B25A">
              <wp:simplePos x="0" y="0"/>
              <wp:positionH relativeFrom="page">
                <wp:posOffset>5410200</wp:posOffset>
              </wp:positionH>
              <wp:positionV relativeFrom="topMargin">
                <wp:align>bottom</wp:align>
              </wp:positionV>
              <wp:extent cx="2295525" cy="857250"/>
              <wp:effectExtent l="0" t="0" r="0" b="0"/>
              <wp:wrapSquare wrapText="bothSides"/>
              <wp:docPr id="486376666" name="Picture 48637666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5525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53"/>
    <w:multiLevelType w:val="hybridMultilevel"/>
    <w:tmpl w:val="07D0FD3A"/>
    <w:lvl w:ilvl="0" w:tplc="2D266ED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E33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AD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00C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A90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265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64C6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8A8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A07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B2280"/>
    <w:multiLevelType w:val="hybridMultilevel"/>
    <w:tmpl w:val="7EE48E04"/>
    <w:lvl w:ilvl="0" w:tplc="9288E22A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68AD4C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A8C6C0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B0A938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CABABE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17FE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8E1988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D84680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8AB7A8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D2E99"/>
    <w:multiLevelType w:val="hybridMultilevel"/>
    <w:tmpl w:val="C74085A6"/>
    <w:lvl w:ilvl="0" w:tplc="C5A4DC96">
      <w:start w:val="1"/>
      <w:numFmt w:val="bullet"/>
      <w:lvlText w:val=""/>
      <w:lvlJc w:val="left"/>
      <w:pPr>
        <w:ind w:left="2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B2FDF2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EC893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528594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2426C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D2353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8F8C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A402B2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48A1F6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AC7994"/>
    <w:multiLevelType w:val="hybridMultilevel"/>
    <w:tmpl w:val="E51CF3C0"/>
    <w:lvl w:ilvl="0" w:tplc="AF667F0E">
      <w:start w:val="1"/>
      <w:numFmt w:val="bullet"/>
      <w:lvlText w:val=""/>
      <w:lvlJc w:val="left"/>
      <w:pPr>
        <w:ind w:left="2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B26CD4">
      <w:start w:val="1"/>
      <w:numFmt w:val="bullet"/>
      <w:lvlText w:val="o"/>
      <w:lvlJc w:val="left"/>
      <w:pPr>
        <w:ind w:left="11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567C6C">
      <w:start w:val="1"/>
      <w:numFmt w:val="bullet"/>
      <w:lvlText w:val="▪"/>
      <w:lvlJc w:val="left"/>
      <w:pPr>
        <w:ind w:left="18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C06AC">
      <w:start w:val="1"/>
      <w:numFmt w:val="bullet"/>
      <w:lvlText w:val="•"/>
      <w:lvlJc w:val="left"/>
      <w:pPr>
        <w:ind w:left="26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FA7068">
      <w:start w:val="1"/>
      <w:numFmt w:val="bullet"/>
      <w:lvlText w:val="o"/>
      <w:lvlJc w:val="left"/>
      <w:pPr>
        <w:ind w:left="33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5C5892">
      <w:start w:val="1"/>
      <w:numFmt w:val="bullet"/>
      <w:lvlText w:val="▪"/>
      <w:lvlJc w:val="left"/>
      <w:pPr>
        <w:ind w:left="40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343974">
      <w:start w:val="1"/>
      <w:numFmt w:val="bullet"/>
      <w:lvlText w:val="•"/>
      <w:lvlJc w:val="left"/>
      <w:pPr>
        <w:ind w:left="47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48E2B0">
      <w:start w:val="1"/>
      <w:numFmt w:val="bullet"/>
      <w:lvlText w:val="o"/>
      <w:lvlJc w:val="left"/>
      <w:pPr>
        <w:ind w:left="54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A0CBAC">
      <w:start w:val="1"/>
      <w:numFmt w:val="bullet"/>
      <w:lvlText w:val="▪"/>
      <w:lvlJc w:val="left"/>
      <w:pPr>
        <w:ind w:left="62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03BC9"/>
    <w:multiLevelType w:val="hybridMultilevel"/>
    <w:tmpl w:val="9C866BA2"/>
    <w:lvl w:ilvl="0" w:tplc="B4C464EE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C456A0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48148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7601B2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4AACBA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D4B250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88C8FE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EC127C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D4AEEE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6665A"/>
    <w:multiLevelType w:val="hybridMultilevel"/>
    <w:tmpl w:val="9770136C"/>
    <w:lvl w:ilvl="0" w:tplc="92985342">
      <w:start w:val="1"/>
      <w:numFmt w:val="bullet"/>
      <w:lvlText w:val=""/>
      <w:lvlJc w:val="left"/>
      <w:pPr>
        <w:ind w:left="2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D0B80A">
      <w:start w:val="1"/>
      <w:numFmt w:val="bullet"/>
      <w:lvlText w:val="o"/>
      <w:lvlJc w:val="left"/>
      <w:pPr>
        <w:ind w:left="11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3A0D4E">
      <w:start w:val="1"/>
      <w:numFmt w:val="bullet"/>
      <w:lvlText w:val="▪"/>
      <w:lvlJc w:val="left"/>
      <w:pPr>
        <w:ind w:left="19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824A3C">
      <w:start w:val="1"/>
      <w:numFmt w:val="bullet"/>
      <w:lvlText w:val="•"/>
      <w:lvlJc w:val="left"/>
      <w:pPr>
        <w:ind w:left="26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BE4120">
      <w:start w:val="1"/>
      <w:numFmt w:val="bullet"/>
      <w:lvlText w:val="o"/>
      <w:lvlJc w:val="left"/>
      <w:pPr>
        <w:ind w:left="33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0CFA8">
      <w:start w:val="1"/>
      <w:numFmt w:val="bullet"/>
      <w:lvlText w:val="▪"/>
      <w:lvlJc w:val="left"/>
      <w:pPr>
        <w:ind w:left="40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AA9C6">
      <w:start w:val="1"/>
      <w:numFmt w:val="bullet"/>
      <w:lvlText w:val="•"/>
      <w:lvlJc w:val="left"/>
      <w:pPr>
        <w:ind w:left="47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6C4AE">
      <w:start w:val="1"/>
      <w:numFmt w:val="bullet"/>
      <w:lvlText w:val="o"/>
      <w:lvlJc w:val="left"/>
      <w:pPr>
        <w:ind w:left="55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265C4">
      <w:start w:val="1"/>
      <w:numFmt w:val="bullet"/>
      <w:lvlText w:val="▪"/>
      <w:lvlJc w:val="left"/>
      <w:pPr>
        <w:ind w:left="62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415E3"/>
    <w:multiLevelType w:val="hybridMultilevel"/>
    <w:tmpl w:val="C55263E2"/>
    <w:lvl w:ilvl="0" w:tplc="66F078BC">
      <w:start w:val="1"/>
      <w:numFmt w:val="bullet"/>
      <w:lvlText w:val=""/>
      <w:lvlJc w:val="left"/>
      <w:pPr>
        <w:ind w:left="7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864B26">
      <w:start w:val="1"/>
      <w:numFmt w:val="bullet"/>
      <w:lvlText w:val="o"/>
      <w:lvlJc w:val="left"/>
      <w:pPr>
        <w:ind w:left="15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29344">
      <w:start w:val="1"/>
      <w:numFmt w:val="bullet"/>
      <w:lvlText w:val="▪"/>
      <w:lvlJc w:val="left"/>
      <w:pPr>
        <w:ind w:left="22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165C84">
      <w:start w:val="1"/>
      <w:numFmt w:val="bullet"/>
      <w:lvlText w:val="•"/>
      <w:lvlJc w:val="left"/>
      <w:pPr>
        <w:ind w:left="29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F813BC">
      <w:start w:val="1"/>
      <w:numFmt w:val="bullet"/>
      <w:lvlText w:val="o"/>
      <w:lvlJc w:val="left"/>
      <w:pPr>
        <w:ind w:left="3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C8C64C">
      <w:start w:val="1"/>
      <w:numFmt w:val="bullet"/>
      <w:lvlText w:val="▪"/>
      <w:lvlJc w:val="left"/>
      <w:pPr>
        <w:ind w:left="44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C89C7A">
      <w:start w:val="1"/>
      <w:numFmt w:val="bullet"/>
      <w:lvlText w:val="•"/>
      <w:lvlJc w:val="left"/>
      <w:pPr>
        <w:ind w:left="51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2CA57C">
      <w:start w:val="1"/>
      <w:numFmt w:val="bullet"/>
      <w:lvlText w:val="o"/>
      <w:lvlJc w:val="left"/>
      <w:pPr>
        <w:ind w:left="58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22EFC">
      <w:start w:val="1"/>
      <w:numFmt w:val="bullet"/>
      <w:lvlText w:val="▪"/>
      <w:lvlJc w:val="left"/>
      <w:pPr>
        <w:ind w:left="65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60E5B"/>
    <w:multiLevelType w:val="hybridMultilevel"/>
    <w:tmpl w:val="CE10C3FA"/>
    <w:lvl w:ilvl="0" w:tplc="D41E32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86E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A00B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A27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AB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845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C27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A99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63A9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493BEC"/>
    <w:multiLevelType w:val="hybridMultilevel"/>
    <w:tmpl w:val="F61662C4"/>
    <w:lvl w:ilvl="0" w:tplc="56ECECA6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283AB0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6C7318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10C682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CEAD72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602B6C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272B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C5EB0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4B366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B7688A"/>
    <w:multiLevelType w:val="hybridMultilevel"/>
    <w:tmpl w:val="900C92A4"/>
    <w:lvl w:ilvl="0" w:tplc="40AC9B48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80A2B6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241C60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E2E602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EAF362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A24590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FA7DD2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89ADE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9C78B2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7944E5"/>
    <w:multiLevelType w:val="hybridMultilevel"/>
    <w:tmpl w:val="AFB40FA8"/>
    <w:lvl w:ilvl="0" w:tplc="DE641D30">
      <w:start w:val="1"/>
      <w:numFmt w:val="bullet"/>
      <w:lvlText w:val=""/>
      <w:lvlJc w:val="left"/>
      <w:pPr>
        <w:ind w:left="2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94D934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E8B8EE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7C8C76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3C37C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AEE52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EAB8E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649A4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A7992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953505">
    <w:abstractNumId w:val="7"/>
  </w:num>
  <w:num w:numId="2" w16cid:durableId="199437591">
    <w:abstractNumId w:val="0"/>
  </w:num>
  <w:num w:numId="3" w16cid:durableId="1064138918">
    <w:abstractNumId w:val="5"/>
  </w:num>
  <w:num w:numId="4" w16cid:durableId="1111781604">
    <w:abstractNumId w:val="4"/>
  </w:num>
  <w:num w:numId="5" w16cid:durableId="518351181">
    <w:abstractNumId w:val="3"/>
  </w:num>
  <w:num w:numId="6" w16cid:durableId="2046367336">
    <w:abstractNumId w:val="1"/>
  </w:num>
  <w:num w:numId="7" w16cid:durableId="1249271600">
    <w:abstractNumId w:val="2"/>
  </w:num>
  <w:num w:numId="8" w16cid:durableId="2035840598">
    <w:abstractNumId w:val="9"/>
  </w:num>
  <w:num w:numId="9" w16cid:durableId="449401079">
    <w:abstractNumId w:val="8"/>
  </w:num>
  <w:num w:numId="10" w16cid:durableId="1737318930">
    <w:abstractNumId w:val="6"/>
  </w:num>
  <w:num w:numId="11" w16cid:durableId="36433586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Matsushita">
    <w15:presenceInfo w15:providerId="AD" w15:userId="S::dmatsush@flemingcollege.ca::43c88a99-de23-44e7-8aa7-7c7f11b989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08"/>
    <w:rsid w:val="00150313"/>
    <w:rsid w:val="001612DC"/>
    <w:rsid w:val="003071DB"/>
    <w:rsid w:val="00344F4C"/>
    <w:rsid w:val="004A167F"/>
    <w:rsid w:val="005D014F"/>
    <w:rsid w:val="006B42C1"/>
    <w:rsid w:val="008544CF"/>
    <w:rsid w:val="00886204"/>
    <w:rsid w:val="008C7760"/>
    <w:rsid w:val="009412F2"/>
    <w:rsid w:val="009F48FA"/>
    <w:rsid w:val="00A01982"/>
    <w:rsid w:val="00B25A3C"/>
    <w:rsid w:val="00BA68F2"/>
    <w:rsid w:val="00BB2FDC"/>
    <w:rsid w:val="00C02FCE"/>
    <w:rsid w:val="00C86FDD"/>
    <w:rsid w:val="00C90CB4"/>
    <w:rsid w:val="00C94CAE"/>
    <w:rsid w:val="00C9776D"/>
    <w:rsid w:val="00DC525A"/>
    <w:rsid w:val="00E1105D"/>
    <w:rsid w:val="00E50F08"/>
    <w:rsid w:val="00E939F5"/>
    <w:rsid w:val="00E94569"/>
    <w:rsid w:val="00EB6FA4"/>
    <w:rsid w:val="00EC523C"/>
    <w:rsid w:val="00F66668"/>
    <w:rsid w:val="00FD3180"/>
    <w:rsid w:val="4DD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26EC"/>
  <w15:chartTrackingRefBased/>
  <w15:docId w15:val="{01F7824D-3A61-4F58-8060-A2ABD45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F2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2F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2F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2F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2F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2F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2F2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2F2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2F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2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ListTable2-Accent3">
    <w:name w:val="List Table 2 Accent 3"/>
    <w:basedOn w:val="TableNormal"/>
    <w:uiPriority w:val="47"/>
    <w:rsid w:val="00E50F08"/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5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08"/>
    <w:rPr>
      <w:rFonts w:ascii="Calibri" w:eastAsia="Calibri" w:hAnsi="Calibri" w:cs="Calibri"/>
      <w:color w:val="000000"/>
      <w:kern w:val="0"/>
      <w:sz w:val="20"/>
      <w:szCs w:val="20"/>
      <w:lang w:val="en-US"/>
      <w14:ligatures w14:val="none"/>
    </w:rPr>
  </w:style>
  <w:style w:type="table" w:styleId="GridTable2">
    <w:name w:val="Grid Table 2"/>
    <w:basedOn w:val="TableNormal"/>
    <w:uiPriority w:val="47"/>
    <w:rsid w:val="00E50F08"/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7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60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7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60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2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2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2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2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2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2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2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2F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12F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12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2F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412F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12F2"/>
    <w:rPr>
      <w:b/>
      <w:bCs/>
    </w:rPr>
  </w:style>
  <w:style w:type="character" w:styleId="Emphasis">
    <w:name w:val="Emphasis"/>
    <w:basedOn w:val="DefaultParagraphFont"/>
    <w:uiPriority w:val="20"/>
    <w:qFormat/>
    <w:rsid w:val="009412F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12F2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9412F2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9412F2"/>
    <w:rPr>
      <w:rFonts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9412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2F2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2F2"/>
    <w:rPr>
      <w:b/>
      <w:i/>
      <w:sz w:val="24"/>
    </w:rPr>
  </w:style>
  <w:style w:type="character" w:styleId="SubtleEmphasis">
    <w:name w:val="Subtle Emphasis"/>
    <w:uiPriority w:val="19"/>
    <w:qFormat/>
    <w:rsid w:val="009412F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12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12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12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12F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2F2"/>
    <w:pPr>
      <w:outlineLvl w:val="9"/>
    </w:pPr>
    <w:rPr>
      <w:rFonts w:cs="Times New Roman"/>
    </w:rPr>
  </w:style>
  <w:style w:type="table" w:styleId="ListTable1Light">
    <w:name w:val="List Table 1 Light"/>
    <w:basedOn w:val="TableNormal"/>
    <w:uiPriority w:val="46"/>
    <w:rsid w:val="009412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9412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">
    <w:name w:val="List Table 4"/>
    <w:basedOn w:val="TableNormal"/>
    <w:uiPriority w:val="49"/>
    <w:rsid w:val="009412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E939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939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E939F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E939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C02FC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5B4-4E6A-4714-A488-C778639A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4846</Characters>
  <Application>Microsoft Office Word</Application>
  <DocSecurity>0</DocSecurity>
  <Lines>134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Matsushita</dc:creator>
  <cp:keywords/>
  <dc:description/>
  <cp:lastModifiedBy>Angela Hounam</cp:lastModifiedBy>
  <cp:revision>2</cp:revision>
  <dcterms:created xsi:type="dcterms:W3CDTF">2025-06-09T17:39:00Z</dcterms:created>
  <dcterms:modified xsi:type="dcterms:W3CDTF">2025-06-09T17:39:00Z</dcterms:modified>
</cp:coreProperties>
</file>